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95753" w14:textId="77777777" w:rsidR="000F6B5E" w:rsidRDefault="00F8494A" w:rsidP="0007431A">
      <w:pPr>
        <w:pStyle w:val="Corpsdetexte"/>
        <w:tabs>
          <w:tab w:val="left" w:pos="9105"/>
        </w:tabs>
        <w:ind w:right="-2"/>
        <w:jc w:val="center"/>
        <w:rPr>
          <w:rFonts w:ascii="Trebuchet MS" w:hAnsi="Trebuchet MS"/>
          <w:b/>
          <w:bCs/>
          <w:sz w:val="22"/>
          <w:szCs w:val="22"/>
          <w:u w:val="single"/>
        </w:rPr>
      </w:pPr>
      <w:r w:rsidRPr="00F85877">
        <w:rPr>
          <w:noProof/>
          <w:sz w:val="22"/>
          <w:szCs w:val="22"/>
        </w:rPr>
        <w:drawing>
          <wp:anchor distT="0" distB="0" distL="114300" distR="114300" simplePos="0" relativeHeight="251661312" behindDoc="0" locked="0" layoutInCell="1" allowOverlap="1" wp14:anchorId="5251EB50" wp14:editId="2BBD4830">
            <wp:simplePos x="0" y="0"/>
            <wp:positionH relativeFrom="column">
              <wp:align>left</wp:align>
            </wp:positionH>
            <wp:positionV relativeFrom="paragraph">
              <wp:posOffset>5080</wp:posOffset>
            </wp:positionV>
            <wp:extent cx="1184910" cy="755015"/>
            <wp:effectExtent l="0" t="0" r="0" b="6985"/>
            <wp:wrapSquare wrapText="right"/>
            <wp:docPr id="28" name="Image 28" descr="coul ombre 150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l ombre 150 pet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910" cy="755015"/>
                    </a:xfrm>
                    <a:prstGeom prst="rect">
                      <a:avLst/>
                    </a:prstGeom>
                    <a:noFill/>
                  </pic:spPr>
                </pic:pic>
              </a:graphicData>
            </a:graphic>
          </wp:anchor>
        </w:drawing>
      </w:r>
      <w:bookmarkStart w:id="0" w:name="_Hlk6990549"/>
    </w:p>
    <w:p w14:paraId="2647DDF3" w14:textId="77777777" w:rsidR="00F8494A" w:rsidRPr="00D71D12" w:rsidRDefault="00F8494A" w:rsidP="0007431A">
      <w:pPr>
        <w:pStyle w:val="Corpsdetexte"/>
        <w:tabs>
          <w:tab w:val="left" w:pos="9105"/>
        </w:tabs>
        <w:ind w:right="-2"/>
        <w:jc w:val="center"/>
        <w:rPr>
          <w:rFonts w:ascii="Trebuchet MS" w:hAnsi="Trebuchet MS"/>
          <w:b/>
          <w:bCs/>
          <w:sz w:val="22"/>
          <w:szCs w:val="22"/>
          <w:u w:val="single"/>
        </w:rPr>
      </w:pPr>
      <w:r w:rsidRPr="00D71D12">
        <w:rPr>
          <w:rFonts w:ascii="Trebuchet MS" w:hAnsi="Trebuchet MS"/>
          <w:b/>
          <w:bCs/>
          <w:sz w:val="22"/>
          <w:szCs w:val="22"/>
          <w:u w:val="single"/>
        </w:rPr>
        <w:br w:type="textWrapping" w:clear="all"/>
      </w:r>
    </w:p>
    <w:p w14:paraId="2E1A821A" w14:textId="77777777" w:rsidR="00F8494A" w:rsidRPr="00BE7685" w:rsidRDefault="00F8494A" w:rsidP="0007431A">
      <w:pPr>
        <w:spacing w:after="0" w:line="240" w:lineRule="auto"/>
        <w:ind w:right="-2"/>
        <w:jc w:val="center"/>
        <w:rPr>
          <w:rFonts w:ascii="Trebuchet MS" w:eastAsia="Times New Roman" w:hAnsi="Trebuchet MS" w:cs="Times New Roman"/>
          <w:b/>
          <w:bCs/>
          <w:sz w:val="32"/>
          <w:szCs w:val="32"/>
          <w:u w:val="single"/>
          <w:lang w:eastAsia="fr-FR"/>
        </w:rPr>
      </w:pPr>
      <w:r w:rsidRPr="00BE7685">
        <w:rPr>
          <w:rFonts w:ascii="Trebuchet MS" w:eastAsia="Times New Roman" w:hAnsi="Trebuchet MS" w:cs="Times New Roman"/>
          <w:b/>
          <w:bCs/>
          <w:sz w:val="32"/>
          <w:szCs w:val="32"/>
          <w:u w:val="single"/>
          <w:lang w:eastAsia="fr-FR"/>
        </w:rPr>
        <w:t>PROCÈS-VERBAL DU CONSEIL MUNICIPAL</w:t>
      </w:r>
    </w:p>
    <w:p w14:paraId="49FDFC95" w14:textId="77777777" w:rsidR="00F8494A" w:rsidRPr="00BE7685" w:rsidRDefault="00F8494A" w:rsidP="0007431A">
      <w:pPr>
        <w:pStyle w:val="Corpsdetexte"/>
        <w:ind w:right="-2"/>
        <w:jc w:val="center"/>
        <w:rPr>
          <w:rFonts w:ascii="Trebuchet MS" w:hAnsi="Trebuchet MS"/>
          <w:b/>
          <w:bCs/>
          <w:sz w:val="32"/>
          <w:szCs w:val="32"/>
          <w:u w:val="single"/>
        </w:rPr>
      </w:pPr>
      <w:r w:rsidRPr="00BE7685">
        <w:rPr>
          <w:rFonts w:ascii="Trebuchet MS" w:hAnsi="Trebuchet MS"/>
          <w:b/>
          <w:bCs/>
          <w:sz w:val="32"/>
          <w:szCs w:val="32"/>
          <w:u w:val="single"/>
        </w:rPr>
        <w:t xml:space="preserve">DU </w:t>
      </w:r>
      <w:r w:rsidR="00710EB4">
        <w:rPr>
          <w:rFonts w:ascii="Trebuchet MS" w:hAnsi="Trebuchet MS"/>
          <w:b/>
          <w:bCs/>
          <w:sz w:val="32"/>
          <w:szCs w:val="32"/>
          <w:u w:val="single"/>
        </w:rPr>
        <w:t>28 SEPTEMBRE</w:t>
      </w:r>
      <w:r w:rsidR="00B50BA7" w:rsidRPr="00BE7685">
        <w:rPr>
          <w:rFonts w:ascii="Trebuchet MS" w:hAnsi="Trebuchet MS"/>
          <w:b/>
          <w:bCs/>
          <w:sz w:val="32"/>
          <w:szCs w:val="32"/>
          <w:u w:val="single"/>
        </w:rPr>
        <w:t xml:space="preserve"> 2021</w:t>
      </w:r>
    </w:p>
    <w:p w14:paraId="2FCFB181" w14:textId="77777777" w:rsidR="00F8494A" w:rsidRPr="00631E8A" w:rsidRDefault="00F8494A" w:rsidP="0007431A">
      <w:pPr>
        <w:spacing w:after="0" w:line="240" w:lineRule="auto"/>
        <w:ind w:left="2835" w:right="-2" w:hanging="2835"/>
        <w:jc w:val="center"/>
        <w:rPr>
          <w:rFonts w:ascii="Trebuchet MS" w:hAnsi="Trebuchet MS"/>
        </w:rPr>
      </w:pPr>
    </w:p>
    <w:p w14:paraId="4DD95F61" w14:textId="77777777" w:rsidR="00F8494A" w:rsidRPr="00631E8A" w:rsidRDefault="00BE7685" w:rsidP="0007431A">
      <w:pPr>
        <w:suppressAutoHyphens/>
        <w:spacing w:after="0" w:line="240" w:lineRule="auto"/>
        <w:ind w:right="-2"/>
        <w:jc w:val="both"/>
        <w:rPr>
          <w:rFonts w:ascii="Trebuchet MS" w:hAnsi="Trebuchet MS"/>
        </w:rPr>
      </w:pPr>
      <w:r w:rsidRPr="00BE7685">
        <w:rPr>
          <w:rFonts w:ascii="Trebuchet MS" w:eastAsia="Times New Roman" w:hAnsi="Trebuchet MS" w:cs="Times New Roman"/>
          <w:lang w:eastAsia="fr-FR"/>
        </w:rPr>
        <w:t>L'An Deux Mille vingt et un, le vingt-</w:t>
      </w:r>
      <w:r w:rsidR="00710EB4">
        <w:rPr>
          <w:rFonts w:ascii="Trebuchet MS" w:eastAsia="Times New Roman" w:hAnsi="Trebuchet MS" w:cs="Times New Roman"/>
          <w:lang w:eastAsia="fr-FR"/>
        </w:rPr>
        <w:t>huit septembre</w:t>
      </w:r>
      <w:r w:rsidR="00E40840" w:rsidRPr="00631E8A">
        <w:rPr>
          <w:rFonts w:ascii="Trebuchet MS" w:hAnsi="Trebuchet MS"/>
        </w:rPr>
        <w:t>, le Conseil Municipal, légalement convoqué, s'est réuni dans la salle du Conseil Municipal de Bures-sur-Yvette en séance publique, sous la présidence de Jean-François VIGIER, Maire</w:t>
      </w:r>
      <w:r w:rsidR="00F8494A" w:rsidRPr="00631E8A">
        <w:rPr>
          <w:rFonts w:ascii="Trebuchet MS" w:hAnsi="Trebuchet MS"/>
        </w:rPr>
        <w:t>.</w:t>
      </w:r>
    </w:p>
    <w:p w14:paraId="272CEAF3" w14:textId="77777777" w:rsidR="00F8494A" w:rsidRPr="00631E8A" w:rsidRDefault="00F8494A" w:rsidP="0007431A">
      <w:pPr>
        <w:spacing w:after="0" w:line="240" w:lineRule="auto"/>
        <w:ind w:right="-2"/>
        <w:jc w:val="both"/>
        <w:rPr>
          <w:rFonts w:ascii="Trebuchet MS" w:hAnsi="Trebuchet MS"/>
        </w:rPr>
      </w:pPr>
    </w:p>
    <w:p w14:paraId="013E3689" w14:textId="77777777" w:rsidR="00BE7685" w:rsidRPr="00BE7685" w:rsidRDefault="00D959F1" w:rsidP="00BE7685">
      <w:pPr>
        <w:jc w:val="both"/>
        <w:rPr>
          <w:rFonts w:ascii="Trebuchet MS" w:eastAsia="Times New Roman" w:hAnsi="Trebuchet MS" w:cs="Times New Roman"/>
          <w:lang w:eastAsia="fr-FR"/>
        </w:rPr>
      </w:pPr>
      <w:r w:rsidRPr="00631E8A">
        <w:rPr>
          <w:rFonts w:ascii="Trebuchet MS" w:hAnsi="Trebuchet MS"/>
          <w:b/>
          <w:u w:val="single"/>
        </w:rPr>
        <w:t>É</w:t>
      </w:r>
      <w:r w:rsidR="00B00012" w:rsidRPr="00631E8A">
        <w:rPr>
          <w:rFonts w:ascii="Trebuchet MS" w:hAnsi="Trebuchet MS"/>
          <w:b/>
          <w:u w:val="single"/>
        </w:rPr>
        <w:t>TAIENT PRÉSENTS</w:t>
      </w:r>
      <w:proofErr w:type="gramStart"/>
      <w:r w:rsidR="00B00012" w:rsidRPr="00631E8A">
        <w:rPr>
          <w:rFonts w:ascii="Trebuchet MS" w:hAnsi="Trebuchet MS"/>
          <w:b/>
        </w:rPr>
        <w:t xml:space="preserve"> :</w:t>
      </w:r>
      <w:r w:rsidR="00710EB4" w:rsidRPr="00710EB4">
        <w:rPr>
          <w:rFonts w:ascii="Trebuchet MS" w:eastAsia="Times New Roman" w:hAnsi="Trebuchet MS" w:cs="Times New Roman"/>
          <w:lang w:eastAsia="fr-FR"/>
        </w:rPr>
        <w:t>Irène</w:t>
      </w:r>
      <w:proofErr w:type="gramEnd"/>
      <w:r w:rsidR="00710EB4" w:rsidRPr="00710EB4">
        <w:rPr>
          <w:rFonts w:ascii="Trebuchet MS" w:eastAsia="Times New Roman" w:hAnsi="Trebuchet MS" w:cs="Times New Roman"/>
          <w:lang w:eastAsia="fr-FR"/>
        </w:rPr>
        <w:t xml:space="preserve"> BESOMBES, Arnaud POIRIER, Anne BODIN, Jean-Marc BODIOT, </w:t>
      </w:r>
      <w:bookmarkStart w:id="1" w:name="_Hlk76030116"/>
      <w:r w:rsidR="00710EB4" w:rsidRPr="00710EB4">
        <w:rPr>
          <w:rFonts w:ascii="Trebuchet MS" w:eastAsia="Times New Roman" w:hAnsi="Trebuchet MS" w:cs="Times New Roman"/>
          <w:lang w:eastAsia="fr-FR"/>
        </w:rPr>
        <w:t>Céline</w:t>
      </w:r>
      <w:r w:rsidR="00710EB4">
        <w:rPr>
          <w:rFonts w:ascii="Trebuchet MS" w:eastAsia="Times New Roman" w:hAnsi="Trebuchet MS" w:cs="Times New Roman"/>
          <w:lang w:eastAsia="fr-FR"/>
        </w:rPr>
        <w:t> </w:t>
      </w:r>
      <w:r w:rsidR="00710EB4" w:rsidRPr="00710EB4">
        <w:rPr>
          <w:rFonts w:ascii="Trebuchet MS" w:eastAsia="Times New Roman" w:hAnsi="Trebuchet MS" w:cs="Times New Roman"/>
          <w:lang w:eastAsia="fr-FR"/>
        </w:rPr>
        <w:t>VALOT</w:t>
      </w:r>
      <w:bookmarkEnd w:id="1"/>
      <w:r w:rsidR="00710EB4" w:rsidRPr="00710EB4">
        <w:rPr>
          <w:rFonts w:ascii="Trebuchet MS" w:eastAsia="Times New Roman" w:hAnsi="Trebuchet MS" w:cs="Times New Roman"/>
          <w:lang w:eastAsia="fr-FR"/>
        </w:rPr>
        <w:t>, Yvon DROCHON, Cécile PREVOT, Christophe DEBONNE, Elgan DELTERAL-DAURY, Richard VARSAVAUX, Gautier LASOU, Philippe HAUGUEL, Joël ROBICHON, Pascal VERSEUX, Michel</w:t>
      </w:r>
      <w:r w:rsidR="00710EB4">
        <w:rPr>
          <w:rFonts w:ascii="Trebuchet MS" w:eastAsia="Times New Roman" w:hAnsi="Trebuchet MS" w:cs="Times New Roman"/>
          <w:lang w:eastAsia="fr-FR"/>
        </w:rPr>
        <w:t> </w:t>
      </w:r>
      <w:r w:rsidR="00710EB4" w:rsidRPr="00710EB4">
        <w:rPr>
          <w:rFonts w:ascii="Trebuchet MS" w:eastAsia="Times New Roman" w:hAnsi="Trebuchet MS" w:cs="Times New Roman"/>
          <w:lang w:eastAsia="fr-FR"/>
        </w:rPr>
        <w:t xml:space="preserve">GILBERT, Michel LAUER, François EVRARD, Thierry </w:t>
      </w:r>
      <w:r w:rsidR="00635AA7">
        <w:rPr>
          <w:rFonts w:ascii="Trebuchet MS" w:eastAsia="Times New Roman" w:hAnsi="Trebuchet MS" w:cs="Times New Roman"/>
          <w:lang w:eastAsia="fr-FR"/>
        </w:rPr>
        <w:t>PRADÈRE</w:t>
      </w:r>
      <w:r w:rsidR="00710EB4" w:rsidRPr="00710EB4">
        <w:rPr>
          <w:rFonts w:ascii="Trebuchet MS" w:eastAsia="Times New Roman" w:hAnsi="Trebuchet MS" w:cs="Times New Roman"/>
          <w:lang w:eastAsia="fr-FR"/>
        </w:rPr>
        <w:t>, Adrienne RESSAYRE, Nicolas</w:t>
      </w:r>
      <w:r w:rsidR="005D1555">
        <w:rPr>
          <w:rFonts w:ascii="Trebuchet MS" w:eastAsia="Times New Roman" w:hAnsi="Trebuchet MS" w:cs="Times New Roman"/>
          <w:lang w:eastAsia="fr-FR"/>
        </w:rPr>
        <w:t> </w:t>
      </w:r>
      <w:r w:rsidR="005C1280">
        <w:rPr>
          <w:rFonts w:ascii="Trebuchet MS" w:eastAsia="Times New Roman" w:hAnsi="Trebuchet MS" w:cs="Times New Roman"/>
          <w:lang w:eastAsia="fr-FR"/>
        </w:rPr>
        <w:t>FÉREY,</w:t>
      </w:r>
      <w:r w:rsidR="00710EB4" w:rsidRPr="00710EB4">
        <w:rPr>
          <w:rFonts w:ascii="Trebuchet MS" w:eastAsia="Times New Roman" w:hAnsi="Trebuchet MS" w:cs="Times New Roman"/>
          <w:lang w:eastAsia="fr-FR"/>
        </w:rPr>
        <w:t xml:space="preserve"> Christine</w:t>
      </w:r>
      <w:r w:rsidR="00710EB4">
        <w:rPr>
          <w:rFonts w:ascii="Trebuchet MS" w:eastAsia="Times New Roman" w:hAnsi="Trebuchet MS" w:cs="Times New Roman"/>
          <w:lang w:eastAsia="fr-FR"/>
        </w:rPr>
        <w:t> </w:t>
      </w:r>
      <w:r w:rsidR="00710EB4" w:rsidRPr="00710EB4">
        <w:rPr>
          <w:rFonts w:ascii="Trebuchet MS" w:eastAsia="Times New Roman" w:hAnsi="Trebuchet MS" w:cs="Times New Roman"/>
          <w:lang w:eastAsia="fr-FR"/>
        </w:rPr>
        <w:t>QUENTIN, Catherine TCHORELOFF et Patrice COLLET.</w:t>
      </w:r>
    </w:p>
    <w:p w14:paraId="4ABED978" w14:textId="77777777" w:rsidR="00B00012" w:rsidRPr="00631E8A" w:rsidRDefault="00B00012" w:rsidP="0007431A">
      <w:pPr>
        <w:spacing w:after="0" w:line="240" w:lineRule="auto"/>
        <w:ind w:right="-2"/>
        <w:jc w:val="both"/>
        <w:rPr>
          <w:rFonts w:ascii="Trebuchet MS" w:hAnsi="Trebuchet MS"/>
        </w:rPr>
      </w:pPr>
    </w:p>
    <w:p w14:paraId="16A9B72D" w14:textId="77777777" w:rsidR="00B00012" w:rsidRPr="00631E8A" w:rsidRDefault="00B00012" w:rsidP="0007431A">
      <w:pPr>
        <w:spacing w:after="0" w:line="240" w:lineRule="auto"/>
        <w:ind w:right="-2" w:hanging="2268"/>
        <w:jc w:val="both"/>
        <w:rPr>
          <w:rFonts w:ascii="Trebuchet MS" w:hAnsi="Trebuchet MS"/>
        </w:rPr>
      </w:pPr>
    </w:p>
    <w:p w14:paraId="07E4EB7A" w14:textId="77777777" w:rsidR="00710EB4" w:rsidRPr="00710EB4" w:rsidRDefault="000F2A5A" w:rsidP="00710EB4">
      <w:pPr>
        <w:spacing w:after="0" w:line="240" w:lineRule="auto"/>
        <w:ind w:left="2835" w:hanging="2835"/>
        <w:jc w:val="both"/>
        <w:rPr>
          <w:rFonts w:ascii="Trebuchet MS" w:eastAsia="Times New Roman" w:hAnsi="Trebuchet MS" w:cs="Times New Roman"/>
          <w:highlight w:val="yellow"/>
          <w:lang w:eastAsia="fr-FR"/>
        </w:rPr>
      </w:pPr>
      <w:r w:rsidRPr="00631E8A">
        <w:rPr>
          <w:rFonts w:ascii="Trebuchet MS" w:hAnsi="Trebuchet MS"/>
          <w:b/>
          <w:u w:val="single"/>
        </w:rPr>
        <w:t>ABSENTS EXCUS</w:t>
      </w:r>
      <w:r w:rsidR="00643675" w:rsidRPr="00631E8A">
        <w:rPr>
          <w:rFonts w:ascii="Trebuchet MS" w:hAnsi="Trebuchet MS"/>
          <w:b/>
          <w:u w:val="single"/>
        </w:rPr>
        <w:t>É</w:t>
      </w:r>
      <w:r w:rsidRPr="00631E8A">
        <w:rPr>
          <w:rFonts w:ascii="Trebuchet MS" w:hAnsi="Trebuchet MS"/>
          <w:b/>
          <w:u w:val="single"/>
        </w:rPr>
        <w:t>S</w:t>
      </w:r>
      <w:r w:rsidRPr="00631E8A">
        <w:rPr>
          <w:rFonts w:ascii="Trebuchet MS" w:hAnsi="Trebuchet MS"/>
          <w:b/>
        </w:rPr>
        <w:t xml:space="preserve"> : </w:t>
      </w:r>
      <w:r w:rsidR="00E40840" w:rsidRPr="00631E8A">
        <w:rPr>
          <w:rFonts w:ascii="Trebuchet MS" w:hAnsi="Trebuchet MS"/>
          <w:b/>
        </w:rPr>
        <w:tab/>
      </w:r>
      <w:r w:rsidR="00710EB4" w:rsidRPr="00710EB4">
        <w:rPr>
          <w:rFonts w:ascii="Trebuchet MS" w:eastAsia="Times New Roman" w:hAnsi="Trebuchet MS" w:cs="Times New Roman"/>
          <w:lang w:eastAsia="fr-FR"/>
        </w:rPr>
        <w:t>Rosa HOUNKPATIN pouvoir à Jean-François VIGIER.</w:t>
      </w:r>
    </w:p>
    <w:p w14:paraId="742A6EA6" w14:textId="77777777" w:rsidR="00710EB4" w:rsidRPr="00710EB4" w:rsidRDefault="00710EB4" w:rsidP="00710EB4">
      <w:pPr>
        <w:spacing w:after="0" w:line="240" w:lineRule="auto"/>
        <w:ind w:left="2835"/>
        <w:jc w:val="both"/>
        <w:rPr>
          <w:rFonts w:ascii="Trebuchet MS" w:eastAsia="Times New Roman" w:hAnsi="Trebuchet MS" w:cs="Times New Roman"/>
          <w:lang w:eastAsia="fr-FR"/>
        </w:rPr>
      </w:pPr>
      <w:r w:rsidRPr="00710EB4">
        <w:rPr>
          <w:rFonts w:ascii="Trebuchet MS" w:eastAsia="Times New Roman" w:hAnsi="Trebuchet MS" w:cs="Times New Roman"/>
          <w:lang w:eastAsia="fr-FR"/>
        </w:rPr>
        <w:t>Sandrine CROISILLE pouvoir à Céline VALOT.</w:t>
      </w:r>
    </w:p>
    <w:p w14:paraId="1AE3D383" w14:textId="77777777" w:rsidR="00710EB4" w:rsidRPr="00710EB4" w:rsidRDefault="00710EB4" w:rsidP="00710EB4">
      <w:pPr>
        <w:spacing w:after="0" w:line="240" w:lineRule="auto"/>
        <w:ind w:left="2835"/>
        <w:jc w:val="both"/>
        <w:rPr>
          <w:rFonts w:ascii="Trebuchet MS" w:eastAsia="Times New Roman" w:hAnsi="Trebuchet MS" w:cs="Times New Roman"/>
          <w:lang w:eastAsia="fr-FR"/>
        </w:rPr>
      </w:pPr>
      <w:r w:rsidRPr="00710EB4">
        <w:rPr>
          <w:rFonts w:ascii="Trebuchet MS" w:eastAsia="Times New Roman" w:hAnsi="Trebuchet MS" w:cs="Times New Roman"/>
          <w:lang w:eastAsia="fr-FR"/>
        </w:rPr>
        <w:t>Véronique DUBAULT pouvoir à Anne BODIN.</w:t>
      </w:r>
    </w:p>
    <w:p w14:paraId="31361026" w14:textId="77777777" w:rsidR="00710EB4" w:rsidRPr="00710EB4" w:rsidRDefault="00710EB4" w:rsidP="00710EB4">
      <w:pPr>
        <w:spacing w:after="0" w:line="240" w:lineRule="auto"/>
        <w:ind w:left="2835"/>
        <w:jc w:val="both"/>
        <w:rPr>
          <w:rFonts w:ascii="Trebuchet MS" w:eastAsia="Times New Roman" w:hAnsi="Trebuchet MS" w:cs="Times New Roman"/>
          <w:lang w:eastAsia="fr-FR"/>
        </w:rPr>
      </w:pPr>
      <w:r w:rsidRPr="00710EB4">
        <w:rPr>
          <w:rFonts w:ascii="Trebuchet MS" w:eastAsia="Times New Roman" w:hAnsi="Trebuchet MS" w:cs="Times New Roman"/>
          <w:lang w:eastAsia="fr-FR"/>
        </w:rPr>
        <w:t>Philippe TROCHERIS pouvoir à Pascal VERSEUX.</w:t>
      </w:r>
    </w:p>
    <w:p w14:paraId="02164731" w14:textId="77777777" w:rsidR="00710EB4" w:rsidRPr="00710EB4" w:rsidRDefault="00710EB4" w:rsidP="00710EB4">
      <w:pPr>
        <w:spacing w:after="0" w:line="240" w:lineRule="auto"/>
        <w:ind w:left="2835"/>
        <w:jc w:val="both"/>
        <w:rPr>
          <w:rFonts w:ascii="Trebuchet MS" w:eastAsia="Times New Roman" w:hAnsi="Trebuchet MS" w:cs="Times New Roman"/>
          <w:lang w:eastAsia="fr-FR"/>
        </w:rPr>
      </w:pPr>
      <w:r w:rsidRPr="00710EB4">
        <w:rPr>
          <w:rFonts w:ascii="Trebuchet MS" w:eastAsia="Times New Roman" w:hAnsi="Trebuchet MS" w:cs="Times New Roman"/>
          <w:lang w:eastAsia="fr-FR"/>
        </w:rPr>
        <w:t>Dana MARINCA pouvoir à Irène BESOMBES.</w:t>
      </w:r>
    </w:p>
    <w:p w14:paraId="2BB5DDEC" w14:textId="77777777" w:rsidR="00F46872" w:rsidRPr="00631E8A" w:rsidRDefault="00F46872" w:rsidP="00710EB4">
      <w:pPr>
        <w:spacing w:after="0" w:line="240" w:lineRule="auto"/>
        <w:ind w:left="2835" w:right="-2" w:hanging="2835"/>
        <w:jc w:val="both"/>
        <w:rPr>
          <w:rFonts w:ascii="Trebuchet MS" w:hAnsi="Trebuchet MS"/>
        </w:rPr>
      </w:pPr>
    </w:p>
    <w:p w14:paraId="7B0F6646" w14:textId="77777777" w:rsidR="00643675" w:rsidRPr="00631E8A" w:rsidRDefault="00643675" w:rsidP="0007431A">
      <w:pPr>
        <w:tabs>
          <w:tab w:val="left" w:pos="2268"/>
        </w:tabs>
        <w:spacing w:after="0" w:line="240" w:lineRule="auto"/>
        <w:ind w:right="-2"/>
        <w:jc w:val="both"/>
        <w:rPr>
          <w:rFonts w:ascii="Trebuchet MS" w:hAnsi="Trebuchet MS"/>
          <w:b/>
          <w:u w:val="single"/>
        </w:rPr>
      </w:pPr>
    </w:p>
    <w:p w14:paraId="18D37D79" w14:textId="77777777" w:rsidR="00B50BA7" w:rsidRPr="00631E8A" w:rsidRDefault="00643675" w:rsidP="0007431A">
      <w:pPr>
        <w:ind w:right="-2"/>
        <w:jc w:val="both"/>
        <w:rPr>
          <w:rFonts w:ascii="Trebuchet MS" w:hAnsi="Trebuchet MS"/>
        </w:rPr>
      </w:pPr>
      <w:r w:rsidRPr="00631E8A">
        <w:rPr>
          <w:rFonts w:ascii="Trebuchet MS" w:hAnsi="Trebuchet MS"/>
          <w:b/>
          <w:u w:val="single"/>
        </w:rPr>
        <w:t>ABSENT (s)</w:t>
      </w:r>
      <w:r w:rsidRPr="00631E8A">
        <w:rPr>
          <w:rFonts w:ascii="Trebuchet MS" w:hAnsi="Trebuchet MS"/>
          <w:b/>
        </w:rPr>
        <w:t> :</w:t>
      </w:r>
      <w:r w:rsidR="00E40840" w:rsidRPr="00631E8A">
        <w:rPr>
          <w:rFonts w:ascii="Trebuchet MS" w:hAnsi="Trebuchet MS"/>
          <w:b/>
        </w:rPr>
        <w:tab/>
      </w:r>
      <w:r w:rsidR="00B50BA7" w:rsidRPr="00631E8A">
        <w:rPr>
          <w:rFonts w:ascii="Trebuchet MS" w:hAnsi="Trebuchet MS"/>
          <w:b/>
        </w:rPr>
        <w:tab/>
      </w:r>
      <w:r w:rsidR="00B50BA7" w:rsidRPr="00631E8A">
        <w:rPr>
          <w:rFonts w:ascii="Trebuchet MS" w:hAnsi="Trebuchet MS"/>
          <w:b/>
        </w:rPr>
        <w:tab/>
      </w:r>
      <w:r w:rsidR="00B50BA7" w:rsidRPr="00631E8A">
        <w:rPr>
          <w:rFonts w:ascii="Trebuchet MS" w:hAnsi="Trebuchet MS"/>
        </w:rPr>
        <w:t>/</w:t>
      </w:r>
    </w:p>
    <w:p w14:paraId="0481501F" w14:textId="77777777" w:rsidR="00643675" w:rsidRPr="00631E8A" w:rsidRDefault="00643675" w:rsidP="0007431A">
      <w:pPr>
        <w:tabs>
          <w:tab w:val="left" w:pos="2552"/>
        </w:tabs>
        <w:spacing w:after="0" w:line="240" w:lineRule="auto"/>
        <w:ind w:right="-2"/>
        <w:jc w:val="both"/>
        <w:rPr>
          <w:rFonts w:ascii="Trebuchet MS" w:hAnsi="Trebuchet MS"/>
          <w:u w:val="single"/>
        </w:rPr>
      </w:pPr>
    </w:p>
    <w:p w14:paraId="6FEB5B79" w14:textId="77777777" w:rsidR="00643675" w:rsidRPr="00631E8A" w:rsidRDefault="00643675" w:rsidP="0007431A">
      <w:pPr>
        <w:tabs>
          <w:tab w:val="left" w:pos="2552"/>
        </w:tabs>
        <w:spacing w:after="0" w:line="240" w:lineRule="auto"/>
        <w:ind w:right="-2"/>
        <w:jc w:val="both"/>
        <w:rPr>
          <w:rFonts w:ascii="Trebuchet MS" w:hAnsi="Trebuchet MS"/>
        </w:rPr>
      </w:pPr>
      <w:r w:rsidRPr="00631E8A">
        <w:rPr>
          <w:rFonts w:ascii="Trebuchet MS" w:hAnsi="Trebuchet MS"/>
        </w:rPr>
        <w:t>Nombre de Conseillers</w:t>
      </w:r>
    </w:p>
    <w:p w14:paraId="33212339" w14:textId="77777777" w:rsidR="00E40840" w:rsidRPr="00631E8A" w:rsidRDefault="00E40840" w:rsidP="0007431A">
      <w:pPr>
        <w:spacing w:after="0" w:line="240" w:lineRule="auto"/>
        <w:ind w:right="-2"/>
        <w:jc w:val="both"/>
        <w:rPr>
          <w:rFonts w:ascii="Trebuchet MS" w:hAnsi="Trebuchet MS"/>
          <w:b/>
          <w:bCs/>
        </w:rPr>
      </w:pPr>
      <w:r w:rsidRPr="00631E8A">
        <w:rPr>
          <w:rFonts w:ascii="Trebuchet MS" w:hAnsi="Trebuchet MS"/>
        </w:rPr>
        <w:t>En exercice</w:t>
      </w:r>
      <w:r w:rsidRPr="00631E8A">
        <w:rPr>
          <w:rFonts w:ascii="Trebuchet MS" w:hAnsi="Trebuchet MS"/>
        </w:rPr>
        <w:tab/>
      </w:r>
      <w:r w:rsidRPr="00631E8A">
        <w:rPr>
          <w:rFonts w:ascii="Trebuchet MS" w:hAnsi="Trebuchet MS"/>
        </w:rPr>
        <w:tab/>
      </w:r>
      <w:r w:rsidRPr="00631E8A">
        <w:rPr>
          <w:rFonts w:ascii="Trebuchet MS" w:hAnsi="Trebuchet MS"/>
          <w:b/>
          <w:bCs/>
        </w:rPr>
        <w:t>29</w:t>
      </w:r>
    </w:p>
    <w:p w14:paraId="19511BB3" w14:textId="77777777" w:rsidR="00E40840" w:rsidRPr="00631E8A" w:rsidRDefault="00E40840" w:rsidP="00710EB4">
      <w:pPr>
        <w:spacing w:after="0" w:line="240" w:lineRule="auto"/>
        <w:ind w:right="-2"/>
        <w:jc w:val="both"/>
        <w:rPr>
          <w:rFonts w:ascii="Trebuchet MS" w:hAnsi="Trebuchet MS"/>
          <w:b/>
        </w:rPr>
      </w:pPr>
      <w:r w:rsidRPr="00631E8A">
        <w:rPr>
          <w:rFonts w:ascii="Trebuchet MS" w:hAnsi="Trebuchet MS"/>
          <w:bCs/>
        </w:rPr>
        <w:t>Nombre de présents</w:t>
      </w:r>
      <w:r w:rsidRPr="00631E8A">
        <w:rPr>
          <w:rFonts w:ascii="Trebuchet MS" w:hAnsi="Trebuchet MS"/>
          <w:b/>
        </w:rPr>
        <w:tab/>
      </w:r>
      <w:r w:rsidR="00BE7685" w:rsidRPr="00BE7685">
        <w:rPr>
          <w:rFonts w:ascii="Trebuchet MS" w:hAnsi="Trebuchet MS"/>
          <w:b/>
        </w:rPr>
        <w:t>2</w:t>
      </w:r>
      <w:r w:rsidR="00710EB4">
        <w:rPr>
          <w:rFonts w:ascii="Trebuchet MS" w:hAnsi="Trebuchet MS"/>
          <w:b/>
        </w:rPr>
        <w:t>4</w:t>
      </w:r>
    </w:p>
    <w:p w14:paraId="57A05B45" w14:textId="77777777" w:rsidR="00E40840" w:rsidRPr="00631E8A" w:rsidRDefault="00E40840" w:rsidP="0007431A">
      <w:pPr>
        <w:spacing w:after="0" w:line="240" w:lineRule="auto"/>
        <w:ind w:right="-2"/>
        <w:jc w:val="both"/>
        <w:rPr>
          <w:rFonts w:ascii="Trebuchet MS" w:hAnsi="Trebuchet MS"/>
        </w:rPr>
      </w:pPr>
      <w:r w:rsidRPr="00631E8A">
        <w:rPr>
          <w:rFonts w:ascii="Trebuchet MS" w:hAnsi="Trebuchet MS"/>
        </w:rPr>
        <w:t>Nombre de votants</w:t>
      </w:r>
      <w:r w:rsidRPr="00631E8A">
        <w:rPr>
          <w:rFonts w:ascii="Trebuchet MS" w:hAnsi="Trebuchet MS"/>
          <w:b/>
        </w:rPr>
        <w:tab/>
        <w:t>2</w:t>
      </w:r>
      <w:r w:rsidR="00B50BA7" w:rsidRPr="00631E8A">
        <w:rPr>
          <w:rFonts w:ascii="Trebuchet MS" w:hAnsi="Trebuchet MS"/>
          <w:b/>
        </w:rPr>
        <w:t>9</w:t>
      </w:r>
    </w:p>
    <w:p w14:paraId="3DDA5D94" w14:textId="77777777" w:rsidR="00643675" w:rsidRPr="00631E8A" w:rsidRDefault="00643675" w:rsidP="0007431A">
      <w:pPr>
        <w:spacing w:after="0" w:line="240" w:lineRule="auto"/>
        <w:ind w:right="-2"/>
        <w:jc w:val="both"/>
        <w:rPr>
          <w:rFonts w:ascii="Trebuchet MS" w:hAnsi="Trebuchet MS"/>
          <w:b/>
          <w:bCs/>
        </w:rPr>
      </w:pPr>
    </w:p>
    <w:p w14:paraId="7D44C5BD" w14:textId="77777777" w:rsidR="00643675" w:rsidRPr="00631E8A" w:rsidRDefault="00643675" w:rsidP="0007431A">
      <w:pPr>
        <w:pStyle w:val="Corpsdetexte3"/>
        <w:ind w:right="-2"/>
        <w:outlineLvl w:val="0"/>
        <w:rPr>
          <w:rFonts w:ascii="Trebuchet MS" w:hAnsi="Trebuchet MS"/>
          <w:sz w:val="22"/>
          <w:szCs w:val="22"/>
        </w:rPr>
      </w:pPr>
      <w:r w:rsidRPr="00631E8A">
        <w:rPr>
          <w:rFonts w:ascii="Trebuchet MS" w:hAnsi="Trebuchet MS"/>
          <w:sz w:val="22"/>
          <w:szCs w:val="22"/>
        </w:rPr>
        <w:t>Le quorum étant atteint, Monsieur le MAIRE ouvre la séance du conseil municipal.</w:t>
      </w:r>
    </w:p>
    <w:p w14:paraId="5262CEBB" w14:textId="77777777" w:rsidR="00643675" w:rsidRPr="00631E8A" w:rsidRDefault="00643675" w:rsidP="0007431A">
      <w:pPr>
        <w:pStyle w:val="Corpsdetexte3"/>
        <w:ind w:right="-2"/>
        <w:outlineLvl w:val="0"/>
        <w:rPr>
          <w:rFonts w:ascii="Trebuchet MS" w:hAnsi="Trebuchet MS"/>
          <w:sz w:val="22"/>
          <w:szCs w:val="22"/>
        </w:rPr>
      </w:pPr>
    </w:p>
    <w:p w14:paraId="33A1CB81" w14:textId="77777777" w:rsidR="000F2A5A" w:rsidRPr="00631E8A" w:rsidRDefault="00643675" w:rsidP="0007431A">
      <w:pPr>
        <w:pStyle w:val="Corpsdetexte3"/>
        <w:ind w:right="-2"/>
        <w:outlineLvl w:val="0"/>
        <w:rPr>
          <w:rFonts w:ascii="Trebuchet MS" w:hAnsi="Trebuchet MS"/>
          <w:b/>
          <w:sz w:val="22"/>
          <w:szCs w:val="22"/>
        </w:rPr>
      </w:pPr>
      <w:r w:rsidRPr="00631E8A">
        <w:rPr>
          <w:rFonts w:ascii="Trebuchet MS" w:hAnsi="Trebuchet MS"/>
          <w:sz w:val="22"/>
          <w:szCs w:val="22"/>
        </w:rPr>
        <w:t xml:space="preserve">Conformément à l'article L 2121-15 du Code Général des Collectivités Territoriales, </w:t>
      </w:r>
      <w:r w:rsidR="00710EB4">
        <w:rPr>
          <w:rFonts w:ascii="Trebuchet MS" w:hAnsi="Trebuchet MS"/>
          <w:sz w:val="22"/>
          <w:szCs w:val="22"/>
        </w:rPr>
        <w:t xml:space="preserve">Yvon DROCHON </w:t>
      </w:r>
      <w:r w:rsidRPr="00631E8A">
        <w:rPr>
          <w:rFonts w:ascii="Trebuchet MS" w:hAnsi="Trebuchet MS"/>
          <w:sz w:val="22"/>
          <w:szCs w:val="22"/>
        </w:rPr>
        <w:t>est désigné en tant que secrétaire de séance</w:t>
      </w:r>
      <w:r w:rsidR="000F2A5A" w:rsidRPr="00631E8A">
        <w:rPr>
          <w:rFonts w:ascii="Trebuchet MS" w:hAnsi="Trebuchet MS"/>
          <w:b/>
          <w:sz w:val="22"/>
          <w:szCs w:val="22"/>
        </w:rPr>
        <w:t>.</w:t>
      </w:r>
    </w:p>
    <w:p w14:paraId="6108D918" w14:textId="77777777" w:rsidR="000F2A5A" w:rsidRPr="00631E8A" w:rsidRDefault="000F2A5A" w:rsidP="0007431A">
      <w:pPr>
        <w:spacing w:after="0" w:line="240" w:lineRule="auto"/>
        <w:ind w:right="-2"/>
        <w:rPr>
          <w:rFonts w:ascii="Trebuchet MS" w:hAnsi="Trebuchet MS"/>
          <w:b/>
          <w:u w:val="single"/>
        </w:rPr>
      </w:pPr>
    </w:p>
    <w:p w14:paraId="2B7D67A1" w14:textId="77777777" w:rsidR="00B00012" w:rsidRPr="00631E8A" w:rsidRDefault="00B00012" w:rsidP="0007431A">
      <w:pPr>
        <w:spacing w:after="0" w:line="240" w:lineRule="auto"/>
        <w:ind w:right="-2"/>
        <w:rPr>
          <w:rFonts w:ascii="Trebuchet MS" w:hAnsi="Trebuchet MS"/>
          <w:b/>
          <w:bCs/>
        </w:rPr>
      </w:pPr>
    </w:p>
    <w:p w14:paraId="04FD5346" w14:textId="77777777" w:rsidR="00B00012" w:rsidRPr="00631E8A" w:rsidRDefault="00B00012" w:rsidP="0007431A">
      <w:pPr>
        <w:spacing w:after="0" w:line="240" w:lineRule="auto"/>
        <w:ind w:right="-2"/>
        <w:rPr>
          <w:rFonts w:ascii="Trebuchet MS" w:hAnsi="Trebuchet MS"/>
          <w:b/>
          <w:bCs/>
          <w:i/>
          <w:iCs/>
          <w:u w:val="single"/>
        </w:rPr>
      </w:pPr>
    </w:p>
    <w:p w14:paraId="0570585C" w14:textId="77777777" w:rsidR="00813F11" w:rsidRPr="00631E8A" w:rsidRDefault="00813F11" w:rsidP="0007431A">
      <w:pPr>
        <w:spacing w:after="0" w:line="240" w:lineRule="auto"/>
        <w:ind w:right="-2"/>
        <w:jc w:val="center"/>
        <w:rPr>
          <w:rFonts w:ascii="Trebuchet MS" w:hAnsi="Trebuchet MS"/>
        </w:rPr>
      </w:pPr>
      <w:r w:rsidRPr="00631E8A">
        <w:rPr>
          <w:rFonts w:ascii="Trebuchet MS" w:hAnsi="Trebuchet MS"/>
        </w:rPr>
        <w:t>__________</w:t>
      </w:r>
    </w:p>
    <w:p w14:paraId="41FA702D" w14:textId="77777777" w:rsidR="00813F11" w:rsidRPr="00631E8A" w:rsidRDefault="00813F11" w:rsidP="0007431A">
      <w:pPr>
        <w:pStyle w:val="intituldeladelib"/>
        <w:tabs>
          <w:tab w:val="left" w:pos="5940"/>
        </w:tabs>
        <w:spacing w:after="0"/>
        <w:ind w:right="-2"/>
        <w:rPr>
          <w:rFonts w:ascii="Trebuchet MS" w:hAnsi="Trebuchet MS"/>
        </w:rPr>
      </w:pPr>
      <w:r w:rsidRPr="00631E8A">
        <w:rPr>
          <w:rFonts w:ascii="Trebuchet MS" w:hAnsi="Trebuchet MS"/>
          <w:b w:val="0"/>
          <w:bCs w:val="0"/>
        </w:rPr>
        <w:br w:type="page"/>
      </w:r>
    </w:p>
    <w:p w14:paraId="3FAE5560" w14:textId="77777777" w:rsidR="00813F11" w:rsidRPr="00C115DA" w:rsidRDefault="00813F11" w:rsidP="0007431A">
      <w:pPr>
        <w:spacing w:after="0" w:line="240" w:lineRule="auto"/>
        <w:ind w:right="-2"/>
        <w:rPr>
          <w:rFonts w:ascii="Trebuchet MS" w:hAnsi="Trebuchet MS"/>
          <w:b/>
          <w:bCs/>
          <w:i/>
          <w:iCs/>
          <w:u w:val="single"/>
        </w:rPr>
      </w:pPr>
    </w:p>
    <w:p w14:paraId="1E0E145A" w14:textId="77777777" w:rsidR="00442345" w:rsidRPr="00C115DA" w:rsidRDefault="002E5C0F" w:rsidP="0007431A">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
          <w:i/>
          <w:lang w:eastAsia="fr-FR"/>
        </w:rPr>
        <w:t xml:space="preserve">Le Maire : </w:t>
      </w:r>
      <w:proofErr w:type="spellStart"/>
      <w:proofErr w:type="gramStart"/>
      <w:r w:rsidR="00442345" w:rsidRPr="00C115DA">
        <w:rPr>
          <w:rFonts w:ascii="Trebuchet MS" w:eastAsia="Times New Roman" w:hAnsi="Trebuchet MS" w:cs="Courier New"/>
          <w:bCs/>
          <w:i/>
          <w:lang w:eastAsia="fr-FR"/>
        </w:rPr>
        <w:t>Bonsoir</w:t>
      </w:r>
      <w:r w:rsidR="004612E6" w:rsidRPr="00C115DA">
        <w:rPr>
          <w:rFonts w:ascii="Trebuchet MS" w:eastAsia="Times New Roman" w:hAnsi="Trebuchet MS" w:cs="Courier New"/>
          <w:bCs/>
          <w:i/>
          <w:lang w:eastAsia="fr-FR"/>
        </w:rPr>
        <w:t>,mes</w:t>
      </w:r>
      <w:proofErr w:type="spellEnd"/>
      <w:proofErr w:type="gramEnd"/>
      <w:r w:rsidR="004612E6" w:rsidRPr="00C115DA">
        <w:rPr>
          <w:rFonts w:ascii="Trebuchet MS" w:eastAsia="Times New Roman" w:hAnsi="Trebuchet MS" w:cs="Courier New"/>
          <w:bCs/>
          <w:i/>
          <w:lang w:eastAsia="fr-FR"/>
        </w:rPr>
        <w:t xml:space="preserve"> chers collègues. </w:t>
      </w:r>
    </w:p>
    <w:p w14:paraId="1D2F7752" w14:textId="77777777" w:rsidR="00797E49" w:rsidRPr="00C115DA" w:rsidRDefault="00797E49" w:rsidP="0007431A">
      <w:pPr>
        <w:spacing w:after="0" w:line="240" w:lineRule="auto"/>
        <w:ind w:right="-2"/>
        <w:jc w:val="both"/>
        <w:rPr>
          <w:rFonts w:ascii="Trebuchet MS" w:eastAsia="Times New Roman" w:hAnsi="Trebuchet MS" w:cs="Courier New"/>
          <w:bCs/>
          <w:i/>
          <w:lang w:eastAsia="fr-FR"/>
        </w:rPr>
      </w:pPr>
    </w:p>
    <w:p w14:paraId="4101483A" w14:textId="77777777" w:rsidR="00D7418C" w:rsidRPr="00C115DA" w:rsidRDefault="00D7418C"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(M. le Maire procède à l’appel).</w:t>
      </w:r>
    </w:p>
    <w:p w14:paraId="693C9ED4" w14:textId="77777777" w:rsidR="00D01413" w:rsidRPr="00C115DA" w:rsidRDefault="00D01413" w:rsidP="0007431A">
      <w:pPr>
        <w:spacing w:after="0" w:line="240" w:lineRule="auto"/>
        <w:ind w:right="-2"/>
        <w:jc w:val="both"/>
        <w:rPr>
          <w:rFonts w:ascii="Trebuchet MS" w:eastAsia="Times New Roman" w:hAnsi="Trebuchet MS" w:cs="Courier New"/>
          <w:i/>
          <w:lang w:eastAsia="fr-FR"/>
        </w:rPr>
      </w:pPr>
    </w:p>
    <w:p w14:paraId="55A608FA" w14:textId="77777777" w:rsidR="00096164" w:rsidRPr="00C115DA" w:rsidRDefault="00096164"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Je voudrais en premier lieu vous présenter nos deux nouveaux élus qui nous ont rejoints</w:t>
      </w:r>
      <w:r w:rsidR="00211FCE" w:rsidRPr="00C115DA">
        <w:rPr>
          <w:rFonts w:ascii="Trebuchet MS" w:eastAsia="Times New Roman" w:hAnsi="Trebuchet MS" w:cs="Courier New"/>
          <w:i/>
          <w:lang w:eastAsia="fr-FR"/>
        </w:rPr>
        <w:t>,</w:t>
      </w:r>
      <w:r w:rsidRPr="00C115DA">
        <w:rPr>
          <w:rFonts w:ascii="Trebuchet MS" w:eastAsia="Times New Roman" w:hAnsi="Trebuchet MS" w:cs="Courier New"/>
          <w:i/>
          <w:lang w:eastAsia="fr-FR"/>
        </w:rPr>
        <w:t xml:space="preserve"> à la suite du départ et de la démission de nos collègues Marion MAYITSAT et Christine ABECASSIS.</w:t>
      </w:r>
      <w:r w:rsidR="00A0724B" w:rsidRPr="00C115DA">
        <w:rPr>
          <w:rFonts w:ascii="Trebuchet MS" w:eastAsia="Times New Roman" w:hAnsi="Trebuchet MS" w:cs="Courier New"/>
          <w:i/>
          <w:lang w:eastAsia="fr-FR"/>
        </w:rPr>
        <w:t xml:space="preserve"> Je vous présente Michel LAUER</w:t>
      </w:r>
      <w:r w:rsidR="00CC3B91" w:rsidRPr="00C115DA">
        <w:rPr>
          <w:rFonts w:ascii="Trebuchet MS" w:eastAsia="Times New Roman" w:hAnsi="Trebuchet MS" w:cs="Courier New"/>
          <w:i/>
          <w:lang w:eastAsia="fr-FR"/>
        </w:rPr>
        <w:t>, ainsi que François ÉVRARD. Bienvenue dans cette enceinte, Michel et François.</w:t>
      </w:r>
    </w:p>
    <w:p w14:paraId="5DB3301E" w14:textId="77777777" w:rsidR="00CC3B91" w:rsidRPr="00C115DA" w:rsidRDefault="00CC3B91" w:rsidP="0007431A">
      <w:pPr>
        <w:spacing w:after="0" w:line="240" w:lineRule="auto"/>
        <w:ind w:right="-2"/>
        <w:jc w:val="both"/>
        <w:rPr>
          <w:rFonts w:ascii="Trebuchet MS" w:eastAsia="Times New Roman" w:hAnsi="Trebuchet MS" w:cs="Courier New"/>
          <w:i/>
          <w:lang w:eastAsia="fr-FR"/>
        </w:rPr>
      </w:pPr>
    </w:p>
    <w:p w14:paraId="3E49CBCF" w14:textId="77777777" w:rsidR="00CC3B91" w:rsidRPr="00C115DA" w:rsidRDefault="00CC3B91"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Michel LAUER :</w:t>
      </w:r>
      <w:r w:rsidRPr="00C115DA">
        <w:rPr>
          <w:rFonts w:ascii="Trebuchet MS" w:eastAsia="Times New Roman" w:hAnsi="Trebuchet MS" w:cs="Courier New"/>
          <w:i/>
          <w:lang w:eastAsia="fr-FR"/>
        </w:rPr>
        <w:t xml:space="preserve"> Bonsoir.</w:t>
      </w:r>
    </w:p>
    <w:p w14:paraId="301CA708" w14:textId="77777777" w:rsidR="00CC3B91" w:rsidRPr="00C115DA" w:rsidRDefault="00CC3B91" w:rsidP="0007431A">
      <w:pPr>
        <w:spacing w:after="0" w:line="240" w:lineRule="auto"/>
        <w:ind w:right="-2"/>
        <w:jc w:val="both"/>
        <w:rPr>
          <w:rFonts w:ascii="Trebuchet MS" w:eastAsia="Times New Roman" w:hAnsi="Trebuchet MS" w:cs="Courier New"/>
          <w:i/>
          <w:lang w:eastAsia="fr-FR"/>
        </w:rPr>
      </w:pPr>
    </w:p>
    <w:p w14:paraId="5640A7C9" w14:textId="77777777" w:rsidR="00CC3B91" w:rsidRPr="00C115DA" w:rsidRDefault="00CC3B91"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François ÉVRARD :</w:t>
      </w:r>
      <w:r w:rsidRPr="00C115DA">
        <w:rPr>
          <w:rFonts w:ascii="Trebuchet MS" w:eastAsia="Times New Roman" w:hAnsi="Trebuchet MS" w:cs="Courier New"/>
          <w:i/>
          <w:lang w:eastAsia="fr-FR"/>
        </w:rPr>
        <w:t xml:space="preserve"> Bonsoir.</w:t>
      </w:r>
    </w:p>
    <w:p w14:paraId="0971A79C" w14:textId="77777777" w:rsidR="00CC3B91" w:rsidRPr="00C115DA" w:rsidRDefault="00CC3B91" w:rsidP="0007431A">
      <w:pPr>
        <w:spacing w:after="0" w:line="240" w:lineRule="auto"/>
        <w:ind w:right="-2"/>
        <w:jc w:val="both"/>
        <w:rPr>
          <w:rFonts w:ascii="Trebuchet MS" w:eastAsia="Times New Roman" w:hAnsi="Trebuchet MS" w:cs="Courier New"/>
          <w:i/>
          <w:lang w:eastAsia="fr-FR"/>
        </w:rPr>
      </w:pPr>
    </w:p>
    <w:p w14:paraId="6837BA20" w14:textId="77777777" w:rsidR="00CC3B91" w:rsidRPr="00C115DA" w:rsidRDefault="00CC3B91"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 xml:space="preserve">Le Maire </w:t>
      </w:r>
      <w:r w:rsidRPr="00C115DA">
        <w:rPr>
          <w:rFonts w:ascii="Trebuchet MS" w:eastAsia="Times New Roman" w:hAnsi="Trebuchet MS" w:cs="Courier New"/>
          <w:i/>
          <w:lang w:eastAsia="fr-FR"/>
        </w:rPr>
        <w:t xml:space="preserve">: Mes chers collègues, pour démarrer notre conseil, je voudrais vous dire quelques mots concernant des belles personnes de Bures-sur-Yvette qui nous ont quittés ces dernières semaines. On n’est pas habitué à voir successivement autant de disparitions se produire dans notre commune. En tout cas, cinq personnes qui se sont beaucoup engagées pour notre ville ont disparu au cours des dernières semaines, je le situe jusqu’à la fin de l’été. </w:t>
      </w:r>
    </w:p>
    <w:p w14:paraId="3CEC4F24" w14:textId="77777777" w:rsidR="00CC3B91" w:rsidRPr="00C115DA" w:rsidRDefault="00CC3B91" w:rsidP="0007431A">
      <w:pPr>
        <w:spacing w:after="0" w:line="240" w:lineRule="auto"/>
        <w:ind w:right="-2"/>
        <w:jc w:val="both"/>
        <w:rPr>
          <w:rFonts w:ascii="Trebuchet MS" w:eastAsia="Times New Roman" w:hAnsi="Trebuchet MS" w:cs="Courier New"/>
          <w:i/>
          <w:lang w:eastAsia="fr-FR"/>
        </w:rPr>
      </w:pPr>
    </w:p>
    <w:p w14:paraId="50A4F909" w14:textId="77777777" w:rsidR="00127FDE" w:rsidRPr="00C115DA" w:rsidRDefault="00CC3B91"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Je vais d'abord parler de Claude SCH</w:t>
      </w:r>
      <w:r w:rsidR="00CB6F72" w:rsidRPr="00C115DA">
        <w:rPr>
          <w:rFonts w:ascii="Trebuchet MS" w:eastAsia="Times New Roman" w:hAnsi="Trebuchet MS" w:cs="Courier New"/>
          <w:i/>
          <w:lang w:eastAsia="fr-FR"/>
        </w:rPr>
        <w:t>UH</w:t>
      </w:r>
      <w:r w:rsidRPr="00C115DA">
        <w:rPr>
          <w:rFonts w:ascii="Trebuchet MS" w:eastAsia="Times New Roman" w:hAnsi="Trebuchet MS" w:cs="Courier New"/>
          <w:i/>
          <w:lang w:eastAsia="fr-FR"/>
        </w:rPr>
        <w:t xml:space="preserve">L, qui fut une figure buressoise, élu de longues années au Conseil Municipal, maire adjoint aux affaires scolaires, maire adjoint à l’urbanisme et aux travaux, sous les équipes municipales de Georges BONNEVILLE et Philippe JANIN. </w:t>
      </w:r>
    </w:p>
    <w:p w14:paraId="63F2A9C1" w14:textId="77777777" w:rsidR="00127FDE" w:rsidRPr="00C115DA" w:rsidRDefault="00127FDE" w:rsidP="0007431A">
      <w:pPr>
        <w:spacing w:after="0" w:line="240" w:lineRule="auto"/>
        <w:ind w:right="-2"/>
        <w:jc w:val="both"/>
        <w:rPr>
          <w:rFonts w:ascii="Trebuchet MS" w:eastAsia="Times New Roman" w:hAnsi="Trebuchet MS" w:cs="Courier New"/>
          <w:i/>
          <w:lang w:eastAsia="fr-FR"/>
        </w:rPr>
      </w:pPr>
    </w:p>
    <w:p w14:paraId="6F6748FF" w14:textId="77777777" w:rsidR="00CC3B91" w:rsidRPr="00C115DA" w:rsidRDefault="00CC3B91"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Il a été député suppléant. Il a apporté sa grande connaissance de notre commune lors des différentes rédactions des ouvrages sur Bures qui ont été produits par l’Atelier d’Histoire Locale de Bures-sur-Yvette.</w:t>
      </w:r>
    </w:p>
    <w:p w14:paraId="68685073" w14:textId="77777777" w:rsidR="00CC3B91" w:rsidRPr="00C115DA" w:rsidRDefault="00CC3B91" w:rsidP="0007431A">
      <w:pPr>
        <w:spacing w:after="0" w:line="240" w:lineRule="auto"/>
        <w:ind w:right="-2"/>
        <w:jc w:val="both"/>
        <w:rPr>
          <w:rFonts w:ascii="Trebuchet MS" w:eastAsia="Times New Roman" w:hAnsi="Trebuchet MS" w:cs="Courier New"/>
          <w:i/>
          <w:lang w:eastAsia="fr-FR"/>
        </w:rPr>
      </w:pPr>
    </w:p>
    <w:p w14:paraId="04E348B0" w14:textId="77777777" w:rsidR="00AE1093" w:rsidRPr="00C115DA" w:rsidRDefault="00CC3B91"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 xml:space="preserve">C’était un homme engagé. Il a adhéré au parti communiste en 1950 et il en a été adhérent jusqu’à sa disparition </w:t>
      </w:r>
      <w:r w:rsidR="00AE1093" w:rsidRPr="00C115DA">
        <w:rPr>
          <w:rFonts w:ascii="Trebuchet MS" w:eastAsia="Times New Roman" w:hAnsi="Trebuchet MS" w:cs="Courier New"/>
          <w:i/>
          <w:lang w:eastAsia="fr-FR"/>
        </w:rPr>
        <w:t>il y a quelques mois</w:t>
      </w:r>
      <w:r w:rsidR="00127FDE" w:rsidRPr="00C115DA">
        <w:rPr>
          <w:rFonts w:ascii="Trebuchet MS" w:eastAsia="Times New Roman" w:hAnsi="Trebuchet MS" w:cs="Courier New"/>
          <w:i/>
          <w:lang w:eastAsia="fr-FR"/>
        </w:rPr>
        <w:t>. C</w:t>
      </w:r>
      <w:r w:rsidR="00AE1093" w:rsidRPr="00C115DA">
        <w:rPr>
          <w:rFonts w:ascii="Trebuchet MS" w:eastAsia="Times New Roman" w:hAnsi="Trebuchet MS" w:cs="Courier New"/>
          <w:i/>
          <w:lang w:eastAsia="fr-FR"/>
        </w:rPr>
        <w:t>’est quand même un homme d’engagement.</w:t>
      </w:r>
    </w:p>
    <w:p w14:paraId="1E68338C" w14:textId="77777777" w:rsidR="00AE1093" w:rsidRPr="00C115DA" w:rsidRDefault="00AE1093" w:rsidP="0007431A">
      <w:pPr>
        <w:spacing w:after="0" w:line="240" w:lineRule="auto"/>
        <w:ind w:right="-2"/>
        <w:jc w:val="both"/>
        <w:rPr>
          <w:rFonts w:ascii="Trebuchet MS" w:eastAsia="Times New Roman" w:hAnsi="Trebuchet MS" w:cs="Courier New"/>
          <w:i/>
          <w:lang w:eastAsia="fr-FR"/>
        </w:rPr>
      </w:pPr>
    </w:p>
    <w:p w14:paraId="1E8E50C3" w14:textId="77777777" w:rsidR="00127FDE" w:rsidRPr="00C115DA" w:rsidRDefault="00AE1093"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 xml:space="preserve">Il était très attaché à sa famille. Il vivait à La Guyonnerie. En me rendant aux obsèques, j’ai senti que c’était un homme bien dans sa ville, bien dans sa famille et qui était extrêmement apprécié. </w:t>
      </w:r>
    </w:p>
    <w:p w14:paraId="54BD0694" w14:textId="77777777" w:rsidR="00127FDE" w:rsidRPr="00C115DA" w:rsidRDefault="00127FDE" w:rsidP="0007431A">
      <w:pPr>
        <w:spacing w:after="0" w:line="240" w:lineRule="auto"/>
        <w:ind w:right="-2"/>
        <w:jc w:val="both"/>
        <w:rPr>
          <w:rFonts w:ascii="Trebuchet MS" w:eastAsia="Times New Roman" w:hAnsi="Trebuchet MS" w:cs="Courier New"/>
          <w:i/>
          <w:lang w:eastAsia="fr-FR"/>
        </w:rPr>
      </w:pPr>
    </w:p>
    <w:p w14:paraId="72B24F61" w14:textId="77777777" w:rsidR="00C06024" w:rsidRPr="00C115DA" w:rsidRDefault="00C06024"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P</w:t>
      </w:r>
      <w:r w:rsidR="009C7181" w:rsidRPr="00C115DA">
        <w:rPr>
          <w:rFonts w:ascii="Trebuchet MS" w:eastAsia="Times New Roman" w:hAnsi="Trebuchet MS" w:cs="Courier New"/>
          <w:i/>
          <w:lang w:eastAsia="fr-FR"/>
        </w:rPr>
        <w:t xml:space="preserve">our celles et ceux qui pratiquent le marché, il était souvent le samedi matin à proximité de celles et </w:t>
      </w:r>
      <w:r w:rsidR="00127FDE" w:rsidRPr="00C115DA">
        <w:rPr>
          <w:rFonts w:ascii="Trebuchet MS" w:eastAsia="Times New Roman" w:hAnsi="Trebuchet MS" w:cs="Courier New"/>
          <w:i/>
          <w:lang w:eastAsia="fr-FR"/>
        </w:rPr>
        <w:t>c</w:t>
      </w:r>
      <w:r w:rsidR="009C7181" w:rsidRPr="00C115DA">
        <w:rPr>
          <w:rFonts w:ascii="Trebuchet MS" w:eastAsia="Times New Roman" w:hAnsi="Trebuchet MS" w:cs="Courier New"/>
          <w:i/>
          <w:lang w:eastAsia="fr-FR"/>
        </w:rPr>
        <w:t xml:space="preserve">eux qui vendent L’Humanité. </w:t>
      </w:r>
      <w:r w:rsidRPr="00C115DA">
        <w:rPr>
          <w:rFonts w:ascii="Trebuchet MS" w:eastAsia="Times New Roman" w:hAnsi="Trebuchet MS" w:cs="Courier New"/>
          <w:i/>
          <w:lang w:eastAsia="fr-FR"/>
        </w:rPr>
        <w:t>On pouvait le voir avec sa chapka quand il faisait froid. C’était un personnage.</w:t>
      </w:r>
    </w:p>
    <w:p w14:paraId="3D9C207E" w14:textId="77777777" w:rsidR="00C06024" w:rsidRPr="00C115DA" w:rsidRDefault="00C06024" w:rsidP="0007431A">
      <w:pPr>
        <w:spacing w:after="0" w:line="240" w:lineRule="auto"/>
        <w:ind w:right="-2"/>
        <w:jc w:val="both"/>
        <w:rPr>
          <w:rFonts w:ascii="Trebuchet MS" w:eastAsia="Times New Roman" w:hAnsi="Trebuchet MS" w:cs="Courier New"/>
          <w:i/>
          <w:lang w:eastAsia="fr-FR"/>
        </w:rPr>
      </w:pPr>
    </w:p>
    <w:p w14:paraId="29975D1D" w14:textId="7DFEA5CA" w:rsidR="00C06024" w:rsidRPr="00C115DA" w:rsidRDefault="00C06024"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 xml:space="preserve">Après une discussion avec sa famille, nous proposerons un espace Claude </w:t>
      </w:r>
      <w:r w:rsidR="008E728B" w:rsidRPr="00C115DA">
        <w:rPr>
          <w:rFonts w:ascii="Trebuchet MS" w:eastAsia="Times New Roman" w:hAnsi="Trebuchet MS" w:cs="Courier New"/>
          <w:i/>
          <w:lang w:eastAsia="fr-FR"/>
        </w:rPr>
        <w:t>SCHUHL</w:t>
      </w:r>
      <w:r w:rsidRPr="00C115DA">
        <w:rPr>
          <w:rFonts w:ascii="Trebuchet MS" w:eastAsia="Times New Roman" w:hAnsi="Trebuchet MS" w:cs="Courier New"/>
          <w:i/>
          <w:lang w:eastAsia="fr-FR"/>
        </w:rPr>
        <w:t xml:space="preserve"> au marché. Sa famille nous a fait savoir que c’est l’endroit où il aimait être et si son nom devait être donné à un espace, cela devait se situer quelque part au marché. C’est ce que nous ferons d’ici quelques semaines.</w:t>
      </w:r>
    </w:p>
    <w:p w14:paraId="2EDBE51F" w14:textId="14A5159C" w:rsidR="00127FDE" w:rsidRPr="00C115DA" w:rsidRDefault="00C06024"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br/>
        <w:t>La deuxième personne dont je veux parler est Mady BOI</w:t>
      </w:r>
      <w:r w:rsidR="008E728B">
        <w:rPr>
          <w:rFonts w:ascii="Trebuchet MS" w:eastAsia="Times New Roman" w:hAnsi="Trebuchet MS" w:cs="Courier New"/>
          <w:i/>
          <w:lang w:eastAsia="fr-FR"/>
        </w:rPr>
        <w:t>SDE</w:t>
      </w:r>
      <w:r w:rsidRPr="00C115DA">
        <w:rPr>
          <w:rFonts w:ascii="Trebuchet MS" w:eastAsia="Times New Roman" w:hAnsi="Trebuchet MS" w:cs="Courier New"/>
          <w:i/>
          <w:lang w:eastAsia="fr-FR"/>
        </w:rPr>
        <w:t xml:space="preserve"> C’est l’épouse de Gilbert BOI</w:t>
      </w:r>
      <w:r w:rsidR="008E728B">
        <w:rPr>
          <w:rFonts w:ascii="Trebuchet MS" w:eastAsia="Times New Roman" w:hAnsi="Trebuchet MS" w:cs="Courier New"/>
          <w:i/>
          <w:lang w:eastAsia="fr-FR"/>
        </w:rPr>
        <w:t>SDE</w:t>
      </w:r>
      <w:r w:rsidRPr="00C115DA">
        <w:rPr>
          <w:rFonts w:ascii="Trebuchet MS" w:eastAsia="Times New Roman" w:hAnsi="Trebuchet MS" w:cs="Courier New"/>
          <w:i/>
          <w:lang w:eastAsia="fr-FR"/>
        </w:rPr>
        <w:t xml:space="preserve">, plus discrète, mais elle participait aux activités de l’Atelier d’Histoire Locale de Bures et elle a beaucoup lu relu les ouvrages édités. </w:t>
      </w:r>
    </w:p>
    <w:p w14:paraId="44F1A9F5" w14:textId="77777777" w:rsidR="00127FDE" w:rsidRPr="00C115DA" w:rsidRDefault="00127FDE" w:rsidP="0007431A">
      <w:pPr>
        <w:spacing w:after="0" w:line="240" w:lineRule="auto"/>
        <w:ind w:right="-2"/>
        <w:jc w:val="both"/>
        <w:rPr>
          <w:rFonts w:ascii="Trebuchet MS" w:eastAsia="Times New Roman" w:hAnsi="Trebuchet MS" w:cs="Courier New"/>
          <w:i/>
          <w:lang w:eastAsia="fr-FR"/>
        </w:rPr>
      </w:pPr>
    </w:p>
    <w:p w14:paraId="0611F1BA" w14:textId="77777777" w:rsidR="00C06024" w:rsidRPr="00C115DA" w:rsidRDefault="00C06024"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Elle a été très active par le passé auprès de nombreuses associations, elle a été très engagée dans les aides à domicile durant de nombreuses années. Bien sûr, elle était au conseil d’administration du centre de soins infirmiers. C’était quelqu’un d’une très grande gentillesse qui, elle aussi, s’est beaucoup engagée pour la Ville.</w:t>
      </w:r>
    </w:p>
    <w:p w14:paraId="79731840" w14:textId="77777777" w:rsidR="00C06024" w:rsidRPr="00C115DA" w:rsidRDefault="00C06024" w:rsidP="0007431A">
      <w:pPr>
        <w:spacing w:after="0" w:line="240" w:lineRule="auto"/>
        <w:ind w:right="-2"/>
        <w:jc w:val="both"/>
        <w:rPr>
          <w:rFonts w:ascii="Trebuchet MS" w:eastAsia="Times New Roman" w:hAnsi="Trebuchet MS" w:cs="Courier New"/>
          <w:i/>
          <w:lang w:eastAsia="fr-FR"/>
        </w:rPr>
      </w:pPr>
    </w:p>
    <w:p w14:paraId="4F764B7B" w14:textId="77777777" w:rsidR="00C06024" w:rsidRPr="00C115DA" w:rsidRDefault="00C06024"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 xml:space="preserve">La troisième personne qui vient de nous quitter </w:t>
      </w:r>
      <w:r w:rsidR="000F4F40" w:rsidRPr="00C115DA">
        <w:rPr>
          <w:rFonts w:ascii="Trebuchet MS" w:eastAsia="Times New Roman" w:hAnsi="Trebuchet MS" w:cs="Courier New"/>
          <w:i/>
          <w:lang w:eastAsia="fr-FR"/>
        </w:rPr>
        <w:t xml:space="preserve">il y a quelques jours, c’est Marie-France LEFEBVRE. C’était une femme extrêmement engagée, très volontaire. Celles et ceux qui la connaissent savent combien elle savait convaincre et porter un projet. </w:t>
      </w:r>
    </w:p>
    <w:p w14:paraId="083A8DD2" w14:textId="77777777" w:rsidR="000F4F40" w:rsidRPr="00C115DA" w:rsidRDefault="000F4F40" w:rsidP="0007431A">
      <w:pPr>
        <w:spacing w:after="0" w:line="240" w:lineRule="auto"/>
        <w:ind w:right="-2"/>
        <w:jc w:val="both"/>
        <w:rPr>
          <w:rFonts w:ascii="Trebuchet MS" w:eastAsia="Times New Roman" w:hAnsi="Trebuchet MS" w:cs="Courier New"/>
          <w:i/>
          <w:lang w:eastAsia="fr-FR"/>
        </w:rPr>
      </w:pPr>
    </w:p>
    <w:p w14:paraId="495F667D" w14:textId="77777777" w:rsidR="00127FDE" w:rsidRPr="00A85C30" w:rsidRDefault="000F4F40" w:rsidP="0007431A">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lastRenderedPageBreak/>
        <w:t xml:space="preserve">Marie-France a été très active au sein du centre communal d’actions sociales et de nombreuses associations. Je citerai Solidarité Nouvelle pour le Logement, dont elle était un acteur local très présent. </w:t>
      </w:r>
    </w:p>
    <w:p w14:paraId="6BEBA1E6" w14:textId="77777777" w:rsidR="00127FDE" w:rsidRPr="00A85C30" w:rsidRDefault="00127FDE" w:rsidP="0007431A">
      <w:pPr>
        <w:spacing w:after="0" w:line="240" w:lineRule="auto"/>
        <w:ind w:right="-2"/>
        <w:jc w:val="both"/>
        <w:rPr>
          <w:rFonts w:ascii="Trebuchet MS" w:eastAsia="Times New Roman" w:hAnsi="Trebuchet MS" w:cs="Courier New"/>
          <w:i/>
          <w:lang w:eastAsia="fr-FR"/>
        </w:rPr>
      </w:pPr>
    </w:p>
    <w:p w14:paraId="49AEE240" w14:textId="77777777" w:rsidR="00127FDE" w:rsidRPr="00A85C30" w:rsidRDefault="000F4F40" w:rsidP="0007431A">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La dernière association dans laquelle elle s’est beaucoup engagée, c’est l’</w:t>
      </w:r>
      <w:r w:rsidR="00CB47AE" w:rsidRPr="00A85C30">
        <w:rPr>
          <w:rFonts w:ascii="Trebuchet MS" w:eastAsia="Times New Roman" w:hAnsi="Trebuchet MS" w:cs="Courier New"/>
          <w:i/>
          <w:lang w:eastAsia="fr-FR"/>
        </w:rPr>
        <w:t>A</w:t>
      </w:r>
      <w:r w:rsidRPr="00A85C30">
        <w:rPr>
          <w:rFonts w:ascii="Trebuchet MS" w:eastAsia="Times New Roman" w:hAnsi="Trebuchet MS" w:cs="Courier New"/>
          <w:i/>
          <w:lang w:eastAsia="fr-FR"/>
        </w:rPr>
        <w:t xml:space="preserve">ssociation </w:t>
      </w:r>
      <w:r w:rsidR="00CB47AE" w:rsidRPr="00A85C30">
        <w:rPr>
          <w:rFonts w:ascii="Trebuchet MS" w:eastAsia="Times New Roman" w:hAnsi="Trebuchet MS" w:cs="Courier New"/>
          <w:i/>
          <w:lang w:eastAsia="fr-FR"/>
        </w:rPr>
        <w:t xml:space="preserve">des Réfugiés de Bures-sur-Yvette. J’ai vécu cet engagement en direct puisque l’association a été créée fin 2015, au moment où la France avait connu cet afflux massif de réfugiés venant du sud. </w:t>
      </w:r>
    </w:p>
    <w:p w14:paraId="552A8817" w14:textId="77777777" w:rsidR="00127FDE" w:rsidRPr="00A85C30" w:rsidRDefault="00127FDE" w:rsidP="0007431A">
      <w:pPr>
        <w:spacing w:after="0" w:line="240" w:lineRule="auto"/>
        <w:ind w:right="-2"/>
        <w:jc w:val="both"/>
        <w:rPr>
          <w:rFonts w:ascii="Trebuchet MS" w:eastAsia="Times New Roman" w:hAnsi="Trebuchet MS" w:cs="Courier New"/>
          <w:i/>
          <w:lang w:eastAsia="fr-FR"/>
        </w:rPr>
      </w:pPr>
    </w:p>
    <w:p w14:paraId="5BB3C833" w14:textId="77777777" w:rsidR="00CB47AE" w:rsidRPr="00A85C30" w:rsidRDefault="00CB47AE" w:rsidP="0007431A">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Lorsque j’avais eu l’occasion de réunir les associations travaillant sur les actions sociales de Bures-sur-Yvette et de Gometz-le-Châtel dont la maire nous avait rejoints, Marie-France avait été de celles et ceux qui avaient dit : « Il faut absolument que l’on créée une association pour venir aider ces gens et pour essayer de les accueillir ». </w:t>
      </w:r>
    </w:p>
    <w:p w14:paraId="1B14314F" w14:textId="77777777" w:rsidR="00CB47AE" w:rsidRPr="00A85C30" w:rsidRDefault="00CB47AE" w:rsidP="0007431A">
      <w:pPr>
        <w:spacing w:after="0" w:line="240" w:lineRule="auto"/>
        <w:ind w:right="-2"/>
        <w:jc w:val="both"/>
        <w:rPr>
          <w:rFonts w:ascii="Trebuchet MS" w:eastAsia="Times New Roman" w:hAnsi="Trebuchet MS" w:cs="Courier New"/>
          <w:i/>
          <w:lang w:eastAsia="fr-FR"/>
        </w:rPr>
      </w:pPr>
    </w:p>
    <w:p w14:paraId="70B462F0" w14:textId="77777777" w:rsidR="000F4F40" w:rsidRPr="00A85C30" w:rsidRDefault="00CB47AE" w:rsidP="0007431A">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Elle était extrêmement engagée dans l’ARBY. Celles et ceux qui la connaissent ont pu la croiser ces derniers jours dans Bures puisqu’elle était encore très active quelques heures avant sa disparition.</w:t>
      </w:r>
    </w:p>
    <w:p w14:paraId="534476B7" w14:textId="77777777" w:rsidR="00CB47AE" w:rsidRPr="00A85C30" w:rsidRDefault="00CB47AE" w:rsidP="0007431A">
      <w:pPr>
        <w:spacing w:after="0" w:line="240" w:lineRule="auto"/>
        <w:ind w:right="-2"/>
        <w:jc w:val="both"/>
        <w:rPr>
          <w:rFonts w:ascii="Trebuchet MS" w:eastAsia="Times New Roman" w:hAnsi="Trebuchet MS" w:cs="Courier New"/>
          <w:i/>
          <w:lang w:eastAsia="fr-FR"/>
        </w:rPr>
      </w:pPr>
    </w:p>
    <w:p w14:paraId="048B291E" w14:textId="24C42346" w:rsidR="00127FDE" w:rsidRPr="00A85C30" w:rsidRDefault="00CB47AE" w:rsidP="0007431A">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La quatrième personne dont je veux vous parler s’appelle André </w:t>
      </w:r>
      <w:r w:rsidR="008E728B">
        <w:rPr>
          <w:rFonts w:ascii="Trebuchet MS" w:eastAsia="Times New Roman" w:hAnsi="Trebuchet MS" w:cs="Courier New"/>
          <w:i/>
          <w:lang w:eastAsia="fr-FR"/>
        </w:rPr>
        <w:t>RAULT</w:t>
      </w:r>
      <w:r w:rsidRPr="00A85C30">
        <w:rPr>
          <w:rFonts w:ascii="Trebuchet MS" w:eastAsia="Times New Roman" w:hAnsi="Trebuchet MS" w:cs="Courier New"/>
          <w:i/>
          <w:lang w:eastAsia="fr-FR"/>
        </w:rPr>
        <w:t xml:space="preserve">. C’est un homme qui a été très engagé dans le sport et le tennis puisqu’il a été président du club de tennis entre 1981 et 1986. </w:t>
      </w:r>
    </w:p>
    <w:p w14:paraId="69B5272F" w14:textId="77777777" w:rsidR="00127FDE" w:rsidRPr="00A85C30" w:rsidRDefault="00127FDE" w:rsidP="0007431A">
      <w:pPr>
        <w:spacing w:after="0" w:line="240" w:lineRule="auto"/>
        <w:ind w:right="-2"/>
        <w:jc w:val="both"/>
        <w:rPr>
          <w:rFonts w:ascii="Trebuchet MS" w:eastAsia="Times New Roman" w:hAnsi="Trebuchet MS" w:cs="Courier New"/>
          <w:i/>
          <w:lang w:eastAsia="fr-FR"/>
        </w:rPr>
      </w:pPr>
    </w:p>
    <w:p w14:paraId="65AD1442" w14:textId="77777777" w:rsidR="00CB47AE" w:rsidRPr="00A85C30" w:rsidRDefault="00CB47AE" w:rsidP="0007431A">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On ne s’en souvient pas forcément, mais c’est sous son impulsion, que le club s’est doté à La Vierge de deux courts supplémentaires et du club-house. Il a donc été très dynamique au sein du club de tennis. Il a initié le premier tournoi </w:t>
      </w:r>
      <w:r w:rsidR="00CB6F72" w:rsidRPr="00A85C30">
        <w:rPr>
          <w:rFonts w:ascii="Trebuchet MS" w:eastAsia="Times New Roman" w:hAnsi="Trebuchet MS" w:cs="Courier New"/>
          <w:i/>
          <w:lang w:eastAsia="fr-FR"/>
        </w:rPr>
        <w:t>D</w:t>
      </w:r>
      <w:r w:rsidRPr="00A85C30">
        <w:rPr>
          <w:rFonts w:ascii="Trebuchet MS" w:eastAsia="Times New Roman" w:hAnsi="Trebuchet MS" w:cs="Courier New"/>
          <w:i/>
          <w:lang w:eastAsia="fr-FR"/>
        </w:rPr>
        <w:t xml:space="preserve">ames en 1983. </w:t>
      </w:r>
    </w:p>
    <w:p w14:paraId="3BEF0E2E" w14:textId="77777777" w:rsidR="00CB47AE" w:rsidRPr="00A85C30" w:rsidRDefault="00CB47AE" w:rsidP="0007431A">
      <w:pPr>
        <w:spacing w:after="0" w:line="240" w:lineRule="auto"/>
        <w:ind w:right="-2"/>
        <w:jc w:val="both"/>
        <w:rPr>
          <w:rFonts w:ascii="Trebuchet MS" w:eastAsia="Times New Roman" w:hAnsi="Trebuchet MS" w:cs="Courier New"/>
          <w:i/>
          <w:lang w:eastAsia="fr-FR"/>
        </w:rPr>
      </w:pPr>
    </w:p>
    <w:p w14:paraId="5CFFCB42" w14:textId="77777777" w:rsidR="00CB47AE" w:rsidRPr="00A85C30" w:rsidRDefault="00CB47AE" w:rsidP="0007431A">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Enfin, je voudrais vous dire un mot de Pierre BONNET</w:t>
      </w:r>
      <w:r w:rsidR="00B04117" w:rsidRPr="00A85C30">
        <w:rPr>
          <w:rFonts w:ascii="Trebuchet MS" w:eastAsia="Times New Roman" w:hAnsi="Trebuchet MS" w:cs="Courier New"/>
          <w:i/>
          <w:lang w:eastAsia="fr-FR"/>
        </w:rPr>
        <w:t xml:space="preserve"> qui est décédé il y a peu. C’est un ancien membre actif de l’Union Nationale des </w:t>
      </w:r>
      <w:r w:rsidR="000531D6" w:rsidRPr="00A85C30">
        <w:rPr>
          <w:rFonts w:ascii="Trebuchet MS" w:eastAsia="Times New Roman" w:hAnsi="Trebuchet MS" w:cs="Courier New"/>
          <w:i/>
          <w:lang w:eastAsia="fr-FR"/>
        </w:rPr>
        <w:t>Combattants.</w:t>
      </w:r>
    </w:p>
    <w:p w14:paraId="5C2586EE" w14:textId="77777777" w:rsidR="00B04117" w:rsidRPr="00A85C30" w:rsidRDefault="00B04117" w:rsidP="0007431A">
      <w:pPr>
        <w:spacing w:after="0" w:line="240" w:lineRule="auto"/>
        <w:ind w:right="-2"/>
        <w:jc w:val="both"/>
        <w:rPr>
          <w:rFonts w:ascii="Trebuchet MS" w:eastAsia="Times New Roman" w:hAnsi="Trebuchet MS" w:cs="Courier New"/>
          <w:i/>
          <w:lang w:eastAsia="fr-FR"/>
        </w:rPr>
      </w:pPr>
    </w:p>
    <w:p w14:paraId="26B63E24" w14:textId="77777777" w:rsidR="00B04117" w:rsidRPr="00A85C30" w:rsidRDefault="000531D6" w:rsidP="0007431A">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Vous voyez que c’est toute une génération qui part puisque ces gens, entre cinq et dix ans près, ont à peu près le même âge. Ce sont des gens qui se sont énormément engagés pour Bures. J’espère qu’ils donneront envie à des jeunes de s’engager pour la Ville, que ce soit dans le domaine associatif, syndical ou politique. Il faut absolument que des jeunes s’engagent dans nos villes pour les faire vivre tout simplement.</w:t>
      </w:r>
    </w:p>
    <w:p w14:paraId="387AB136" w14:textId="77777777" w:rsidR="000531D6" w:rsidRPr="00A85C30" w:rsidRDefault="000531D6" w:rsidP="0007431A">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br/>
        <w:t>Mes chers collègues, en souvenir et en remerciement du travail fait</w:t>
      </w:r>
      <w:r w:rsidR="00127FDE" w:rsidRPr="00A85C30">
        <w:rPr>
          <w:rFonts w:ascii="Trebuchet MS" w:eastAsia="Times New Roman" w:hAnsi="Trebuchet MS" w:cs="Courier New"/>
          <w:i/>
          <w:lang w:eastAsia="fr-FR"/>
        </w:rPr>
        <w:t>,</w:t>
      </w:r>
      <w:r w:rsidRPr="00A85C30">
        <w:rPr>
          <w:rFonts w:ascii="Trebuchet MS" w:eastAsia="Times New Roman" w:hAnsi="Trebuchet MS" w:cs="Courier New"/>
          <w:i/>
          <w:lang w:eastAsia="fr-FR"/>
        </w:rPr>
        <w:t xml:space="preserve"> pour ces femmes et ces hommes, je vous propose que nous respections une minute de silence.</w:t>
      </w:r>
    </w:p>
    <w:p w14:paraId="55ED3F0E" w14:textId="77777777" w:rsidR="000531D6" w:rsidRPr="00A85C30" w:rsidRDefault="000531D6" w:rsidP="0007431A">
      <w:pPr>
        <w:spacing w:after="0" w:line="240" w:lineRule="auto"/>
        <w:ind w:right="-2"/>
        <w:jc w:val="both"/>
        <w:rPr>
          <w:rFonts w:ascii="Trebuchet MS" w:eastAsia="Times New Roman" w:hAnsi="Trebuchet MS" w:cs="Courier New"/>
          <w:i/>
          <w:lang w:eastAsia="fr-FR"/>
        </w:rPr>
      </w:pPr>
    </w:p>
    <w:p w14:paraId="0998DF25" w14:textId="77777777" w:rsidR="000531D6" w:rsidRPr="00A85C30" w:rsidRDefault="000531D6" w:rsidP="0007431A">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(Minute de silence).</w:t>
      </w:r>
    </w:p>
    <w:p w14:paraId="48B546DD" w14:textId="77777777" w:rsidR="00A200C2" w:rsidRPr="00A85C30" w:rsidRDefault="00A200C2" w:rsidP="0007431A">
      <w:pPr>
        <w:spacing w:after="0" w:line="240" w:lineRule="auto"/>
        <w:ind w:right="-2"/>
        <w:jc w:val="both"/>
        <w:rPr>
          <w:rFonts w:ascii="Trebuchet MS" w:eastAsia="Times New Roman" w:hAnsi="Trebuchet MS" w:cs="Courier New"/>
          <w:i/>
          <w:lang w:eastAsia="fr-FR"/>
        </w:rPr>
      </w:pPr>
    </w:p>
    <w:p w14:paraId="6D6C5D81" w14:textId="77777777" w:rsidR="00A200C2" w:rsidRPr="00A85C30" w:rsidRDefault="00A200C2" w:rsidP="0007431A">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Je vous remercie.</w:t>
      </w:r>
    </w:p>
    <w:p w14:paraId="714C1A2B" w14:textId="77777777" w:rsidR="00A200C2" w:rsidRPr="00A85C30" w:rsidRDefault="00A200C2" w:rsidP="0007431A">
      <w:pPr>
        <w:spacing w:after="0" w:line="240" w:lineRule="auto"/>
        <w:ind w:right="-2"/>
        <w:jc w:val="both"/>
        <w:rPr>
          <w:rFonts w:ascii="Trebuchet MS" w:eastAsia="Times New Roman" w:hAnsi="Trebuchet MS" w:cs="Courier New"/>
          <w:i/>
          <w:lang w:eastAsia="fr-FR"/>
        </w:rPr>
      </w:pPr>
    </w:p>
    <w:p w14:paraId="0F94CAA7" w14:textId="77777777" w:rsidR="00096164" w:rsidRPr="00A85C30" w:rsidRDefault="00096164" w:rsidP="0007431A">
      <w:pPr>
        <w:spacing w:after="0" w:line="240" w:lineRule="auto"/>
        <w:ind w:right="-2"/>
        <w:jc w:val="both"/>
        <w:rPr>
          <w:rFonts w:ascii="Trebuchet MS" w:eastAsia="Times New Roman" w:hAnsi="Trebuchet MS" w:cs="Courier New"/>
          <w:i/>
          <w:lang w:eastAsia="fr-FR"/>
        </w:rPr>
      </w:pPr>
    </w:p>
    <w:p w14:paraId="5A2F12DA" w14:textId="77777777" w:rsidR="00D01413" w:rsidRPr="00C115DA" w:rsidRDefault="00D01413" w:rsidP="0007431A">
      <w:pPr>
        <w:keepNext/>
        <w:keepLines/>
        <w:suppressAutoHyphens/>
        <w:spacing w:after="0" w:line="240" w:lineRule="auto"/>
        <w:ind w:right="-2"/>
        <w:outlineLvl w:val="0"/>
        <w:rPr>
          <w:rFonts w:ascii="Trebuchet MS" w:eastAsia="MS Mincho" w:hAnsi="Trebuchet MS" w:cs="Times New Roman"/>
          <w:b/>
          <w:u w:val="single"/>
          <w:lang w:eastAsia="fr-FR"/>
        </w:rPr>
      </w:pPr>
      <w:r w:rsidRPr="00C115DA">
        <w:rPr>
          <w:rFonts w:ascii="Trebuchet MS" w:eastAsia="Times New Roman" w:hAnsi="Trebuchet MS" w:cs="Times New Roman"/>
          <w:b/>
          <w:u w:val="single"/>
          <w:lang w:eastAsia="fr-FR"/>
        </w:rPr>
        <w:t>DÉSIGNATION DU SECRÉTAIRE DE SÉANCE</w:t>
      </w:r>
    </w:p>
    <w:p w14:paraId="5AF31926" w14:textId="77777777" w:rsidR="00D01413" w:rsidRPr="00C115DA" w:rsidRDefault="00D01413" w:rsidP="0007431A">
      <w:pPr>
        <w:keepNext/>
        <w:keepLines/>
        <w:autoSpaceDE w:val="0"/>
        <w:autoSpaceDN w:val="0"/>
        <w:adjustRightInd w:val="0"/>
        <w:spacing w:after="0" w:line="240" w:lineRule="auto"/>
        <w:ind w:right="-2"/>
        <w:jc w:val="both"/>
        <w:rPr>
          <w:rFonts w:ascii="Trebuchet MS" w:eastAsia="Times New Roman" w:hAnsi="Trebuchet MS" w:cs="Times New Roman"/>
          <w:lang w:eastAsia="fr-FR"/>
        </w:rPr>
      </w:pPr>
    </w:p>
    <w:p w14:paraId="3B18AC7C" w14:textId="77777777" w:rsidR="004612E6" w:rsidRPr="00C115DA" w:rsidRDefault="004612E6"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 xml:space="preserve">Le Maire </w:t>
      </w:r>
      <w:r w:rsidRPr="00C115DA">
        <w:rPr>
          <w:rFonts w:ascii="Trebuchet MS" w:eastAsia="Times New Roman" w:hAnsi="Trebuchet MS" w:cs="Courier New"/>
          <w:i/>
          <w:lang w:eastAsia="fr-FR"/>
        </w:rPr>
        <w:t xml:space="preserve">: </w:t>
      </w:r>
      <w:r w:rsidR="00A200C2" w:rsidRPr="00C115DA">
        <w:rPr>
          <w:rFonts w:ascii="Trebuchet MS" w:eastAsia="Times New Roman" w:hAnsi="Trebuchet MS" w:cs="Courier New"/>
          <w:i/>
          <w:lang w:eastAsia="fr-FR"/>
        </w:rPr>
        <w:t xml:space="preserve">Normalement, le secrétaire de séance est Yvon DROCHON. </w:t>
      </w:r>
    </w:p>
    <w:p w14:paraId="3C9DD72E" w14:textId="77777777" w:rsidR="00A200C2" w:rsidRPr="00C115DA" w:rsidRDefault="00A200C2" w:rsidP="0007431A">
      <w:pPr>
        <w:spacing w:after="0" w:line="240" w:lineRule="auto"/>
        <w:ind w:right="-2"/>
        <w:jc w:val="both"/>
        <w:rPr>
          <w:rFonts w:ascii="Trebuchet MS" w:eastAsia="Times New Roman" w:hAnsi="Trebuchet MS" w:cs="Courier New"/>
          <w:i/>
          <w:lang w:eastAsia="fr-FR"/>
        </w:rPr>
      </w:pPr>
    </w:p>
    <w:p w14:paraId="0E54DA27" w14:textId="77777777" w:rsidR="00A200C2" w:rsidRPr="00C115DA" w:rsidRDefault="00A200C2"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Yvon DROCHON</w:t>
      </w:r>
      <w:r w:rsidRPr="00C115DA">
        <w:rPr>
          <w:rFonts w:ascii="Trebuchet MS" w:eastAsia="Times New Roman" w:hAnsi="Trebuchet MS" w:cs="Courier New"/>
          <w:i/>
          <w:lang w:eastAsia="fr-FR"/>
        </w:rPr>
        <w:t> : J’accepte.</w:t>
      </w:r>
    </w:p>
    <w:p w14:paraId="6841C6DC" w14:textId="77777777" w:rsidR="00A200C2" w:rsidRPr="00C115DA" w:rsidRDefault="00A200C2" w:rsidP="0007431A">
      <w:pPr>
        <w:spacing w:after="0" w:line="240" w:lineRule="auto"/>
        <w:ind w:right="-2"/>
        <w:jc w:val="both"/>
        <w:rPr>
          <w:rFonts w:ascii="Trebuchet MS" w:eastAsia="Times New Roman" w:hAnsi="Trebuchet MS" w:cs="Courier New"/>
          <w:i/>
          <w:lang w:eastAsia="fr-FR"/>
        </w:rPr>
      </w:pPr>
    </w:p>
    <w:p w14:paraId="3E76C4B5" w14:textId="77777777" w:rsidR="00A200C2" w:rsidRPr="00C115DA" w:rsidRDefault="00A200C2"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 xml:space="preserve">Le Maire </w:t>
      </w:r>
      <w:r w:rsidRPr="00C115DA">
        <w:rPr>
          <w:rFonts w:ascii="Trebuchet MS" w:eastAsia="Times New Roman" w:hAnsi="Trebuchet MS" w:cs="Courier New"/>
          <w:i/>
          <w:lang w:eastAsia="fr-FR"/>
        </w:rPr>
        <w:t>: Merci, Yvon.</w:t>
      </w:r>
    </w:p>
    <w:p w14:paraId="6D6524F9" w14:textId="77777777" w:rsidR="004612E6" w:rsidRPr="00C115DA" w:rsidRDefault="004612E6" w:rsidP="0007431A">
      <w:pPr>
        <w:spacing w:after="0" w:line="240" w:lineRule="auto"/>
        <w:ind w:right="-2"/>
        <w:jc w:val="both"/>
        <w:rPr>
          <w:rFonts w:ascii="Trebuchet MS" w:eastAsia="Times New Roman" w:hAnsi="Trebuchet MS" w:cs="Courier New"/>
          <w:i/>
          <w:lang w:eastAsia="fr-FR"/>
        </w:rPr>
      </w:pPr>
    </w:p>
    <w:p w14:paraId="5C4860C3" w14:textId="77777777" w:rsidR="004612E6" w:rsidRPr="00C115DA" w:rsidRDefault="00A200C2"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 xml:space="preserve">Je vais vous proposer d’approuver le procès-verbal de la séance du Conseil Municipal du 29 juin dernier. </w:t>
      </w:r>
    </w:p>
    <w:p w14:paraId="5FB4FFDD" w14:textId="77777777" w:rsidR="004612E6" w:rsidRPr="00C115DA" w:rsidRDefault="004612E6" w:rsidP="0007431A">
      <w:pPr>
        <w:spacing w:after="0" w:line="240" w:lineRule="auto"/>
        <w:ind w:right="-2"/>
        <w:jc w:val="both"/>
        <w:rPr>
          <w:rFonts w:ascii="Trebuchet MS" w:eastAsia="Times New Roman" w:hAnsi="Trebuchet MS" w:cs="Courier New"/>
          <w:i/>
          <w:lang w:eastAsia="fr-FR"/>
        </w:rPr>
      </w:pPr>
    </w:p>
    <w:p w14:paraId="3DC8B81F" w14:textId="77777777" w:rsidR="00710EB4" w:rsidRPr="00C115DA" w:rsidRDefault="00710EB4" w:rsidP="0007431A">
      <w:pPr>
        <w:spacing w:after="0" w:line="240" w:lineRule="auto"/>
        <w:ind w:right="-2"/>
        <w:jc w:val="both"/>
        <w:rPr>
          <w:rFonts w:ascii="Trebuchet MS" w:eastAsia="Times New Roman" w:hAnsi="Trebuchet MS" w:cs="Courier New"/>
          <w:i/>
          <w:lang w:eastAsia="fr-FR"/>
        </w:rPr>
      </w:pPr>
    </w:p>
    <w:p w14:paraId="584C5A3F" w14:textId="77777777" w:rsidR="00710EB4" w:rsidRPr="00631E8A" w:rsidRDefault="00710EB4" w:rsidP="001472A5">
      <w:pPr>
        <w:keepNext/>
        <w:keepLines/>
        <w:spacing w:after="0" w:line="240" w:lineRule="auto"/>
        <w:jc w:val="both"/>
        <w:rPr>
          <w:rFonts w:ascii="Trebuchet MS" w:eastAsia="Times New Roman" w:hAnsi="Trebuchet MS" w:cs="Courier New"/>
          <w:b/>
          <w:iCs/>
          <w:u w:val="single"/>
          <w:lang w:eastAsia="fr-FR"/>
        </w:rPr>
      </w:pPr>
      <w:r w:rsidRPr="00631E8A">
        <w:rPr>
          <w:rFonts w:ascii="Trebuchet MS" w:eastAsia="Times New Roman" w:hAnsi="Trebuchet MS" w:cs="Courier New"/>
          <w:b/>
          <w:iCs/>
          <w:u w:val="single"/>
          <w:lang w:eastAsia="fr-FR"/>
        </w:rPr>
        <w:lastRenderedPageBreak/>
        <w:t xml:space="preserve">APPROBATION DU PROCÈS-VERBAL DU CONSEIL MUNICIPAL DU </w:t>
      </w:r>
      <w:r>
        <w:rPr>
          <w:rFonts w:ascii="Trebuchet MS" w:eastAsia="Times New Roman" w:hAnsi="Trebuchet MS" w:cs="Courier New"/>
          <w:b/>
          <w:iCs/>
          <w:u w:val="single"/>
          <w:lang w:eastAsia="fr-FR"/>
        </w:rPr>
        <w:t>29 JUIN</w:t>
      </w:r>
      <w:r w:rsidRPr="00631E8A">
        <w:rPr>
          <w:rFonts w:ascii="Trebuchet MS" w:eastAsia="Times New Roman" w:hAnsi="Trebuchet MS" w:cs="Courier New"/>
          <w:b/>
          <w:iCs/>
          <w:u w:val="single"/>
          <w:lang w:eastAsia="fr-FR"/>
        </w:rPr>
        <w:t xml:space="preserve"> 2021</w:t>
      </w:r>
    </w:p>
    <w:p w14:paraId="042F0CB0" w14:textId="77777777" w:rsidR="00710EB4" w:rsidRPr="00A85C30" w:rsidRDefault="00710EB4" w:rsidP="001472A5">
      <w:pPr>
        <w:keepNext/>
        <w:keepLines/>
        <w:spacing w:after="0" w:line="240" w:lineRule="auto"/>
        <w:jc w:val="both"/>
        <w:rPr>
          <w:rFonts w:ascii="Trebuchet MS" w:eastAsia="Times New Roman" w:hAnsi="Trebuchet MS" w:cs="Courier New"/>
          <w:b/>
          <w:bCs/>
          <w:i/>
          <w:lang w:eastAsia="fr-FR"/>
        </w:rPr>
      </w:pPr>
    </w:p>
    <w:p w14:paraId="1C0681B3" w14:textId="77777777" w:rsidR="00A200C2" w:rsidRPr="00A85C30" w:rsidRDefault="00710EB4" w:rsidP="001472A5">
      <w:pPr>
        <w:keepNext/>
        <w:spacing w:after="0" w:line="240" w:lineRule="auto"/>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 xml:space="preserve">Le Maire </w:t>
      </w:r>
      <w:r w:rsidRPr="00A85C30">
        <w:rPr>
          <w:rFonts w:ascii="Trebuchet MS" w:eastAsia="Times New Roman" w:hAnsi="Trebuchet MS" w:cs="Courier New"/>
          <w:i/>
          <w:lang w:eastAsia="fr-FR"/>
        </w:rPr>
        <w:t xml:space="preserve">: </w:t>
      </w:r>
      <w:r w:rsidR="00A200C2" w:rsidRPr="00A85C30">
        <w:rPr>
          <w:rFonts w:ascii="Trebuchet MS" w:eastAsia="Times New Roman" w:hAnsi="Trebuchet MS" w:cs="Courier New"/>
          <w:i/>
          <w:lang w:eastAsia="fr-FR"/>
        </w:rPr>
        <w:t>Sur ce procès-verbal du Conseil Municipal, y a-t-il des remarques ?</w:t>
      </w:r>
    </w:p>
    <w:p w14:paraId="40AA67A0" w14:textId="77777777" w:rsidR="00A200C2" w:rsidRPr="00A85C30" w:rsidRDefault="00A200C2" w:rsidP="001472A5">
      <w:pPr>
        <w:keepNext/>
        <w:spacing w:after="0" w:line="240" w:lineRule="auto"/>
        <w:jc w:val="both"/>
        <w:rPr>
          <w:rFonts w:ascii="Trebuchet MS" w:eastAsia="Times New Roman" w:hAnsi="Trebuchet MS" w:cs="Courier New"/>
          <w:i/>
          <w:lang w:eastAsia="fr-FR"/>
        </w:rPr>
      </w:pPr>
    </w:p>
    <w:p w14:paraId="6456366C" w14:textId="77777777" w:rsidR="001A3EEF" w:rsidRPr="00A85C30" w:rsidRDefault="00A200C2" w:rsidP="001472A5">
      <w:pPr>
        <w:keepNext/>
        <w:spacing w:after="0" w:line="240" w:lineRule="auto"/>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Christine QUENTIN :</w:t>
      </w:r>
      <w:r w:rsidRPr="00A85C30">
        <w:rPr>
          <w:rFonts w:ascii="Trebuchet MS" w:eastAsia="Times New Roman" w:hAnsi="Trebuchet MS" w:cs="Courier New"/>
          <w:i/>
          <w:lang w:eastAsia="fr-FR"/>
        </w:rPr>
        <w:t xml:space="preserve"> La dernière fois, vous avez dit</w:t>
      </w:r>
      <w:r w:rsidR="00CB6F72" w:rsidRPr="00A85C30">
        <w:rPr>
          <w:rFonts w:ascii="Trebuchet MS" w:eastAsia="Times New Roman" w:hAnsi="Trebuchet MS" w:cs="Courier New"/>
          <w:i/>
          <w:lang w:eastAsia="fr-FR"/>
        </w:rPr>
        <w:t>,</w:t>
      </w:r>
      <w:r w:rsidRPr="00A85C30">
        <w:rPr>
          <w:rFonts w:ascii="Trebuchet MS" w:eastAsia="Times New Roman" w:hAnsi="Trebuchet MS" w:cs="Courier New"/>
          <w:i/>
          <w:lang w:eastAsia="fr-FR"/>
        </w:rPr>
        <w:t xml:space="preserve"> et ce n’est pas marqué dans le compte rendu, que le public serait en présentiel à partir de septembre.</w:t>
      </w:r>
    </w:p>
    <w:p w14:paraId="5A72AA25" w14:textId="77777777" w:rsidR="001472A5" w:rsidRPr="00A85C30" w:rsidRDefault="001472A5" w:rsidP="001472A5">
      <w:pPr>
        <w:spacing w:after="0" w:line="240" w:lineRule="auto"/>
        <w:ind w:right="-2"/>
        <w:jc w:val="both"/>
        <w:rPr>
          <w:rFonts w:ascii="Trebuchet MS" w:eastAsia="Times New Roman" w:hAnsi="Trebuchet MS" w:cs="Courier New"/>
          <w:i/>
          <w:lang w:eastAsia="fr-FR"/>
        </w:rPr>
      </w:pPr>
    </w:p>
    <w:p w14:paraId="7BF63045" w14:textId="77777777" w:rsidR="001472A5" w:rsidRPr="00A85C30" w:rsidRDefault="001472A5" w:rsidP="001472A5">
      <w:pPr>
        <w:spacing w:after="0" w:line="240" w:lineRule="auto"/>
        <w:ind w:right="-2"/>
        <w:jc w:val="both"/>
        <w:rPr>
          <w:rFonts w:ascii="Trebuchet MS" w:eastAsia="Times New Roman" w:hAnsi="Trebuchet MS" w:cs="Courier New"/>
          <w:iCs/>
          <w:sz w:val="18"/>
          <w:szCs w:val="18"/>
          <w:lang w:eastAsia="fr-FR"/>
        </w:rPr>
      </w:pPr>
      <w:r w:rsidRPr="00A85C30">
        <w:rPr>
          <w:rFonts w:ascii="Trebuchet MS" w:eastAsia="Times New Roman" w:hAnsi="Trebuchet MS" w:cs="Courier New"/>
          <w:iCs/>
          <w:sz w:val="18"/>
          <w:szCs w:val="18"/>
          <w:lang w:eastAsia="fr-FR"/>
        </w:rPr>
        <w:t>(Note de la sténotypiste : cela est bien noté en page 101 du PV du 29.06.2021).</w:t>
      </w:r>
    </w:p>
    <w:p w14:paraId="2EA6B74F" w14:textId="77777777" w:rsidR="00A200C2" w:rsidRPr="00A85C30" w:rsidRDefault="00A200C2" w:rsidP="00710EB4">
      <w:pPr>
        <w:spacing w:after="0" w:line="240" w:lineRule="auto"/>
        <w:ind w:right="-2"/>
        <w:jc w:val="both"/>
        <w:rPr>
          <w:rFonts w:ascii="Trebuchet MS" w:eastAsia="Times New Roman" w:hAnsi="Trebuchet MS" w:cs="Courier New"/>
          <w:i/>
          <w:lang w:eastAsia="fr-FR"/>
        </w:rPr>
      </w:pPr>
    </w:p>
    <w:p w14:paraId="4CD32F6F" w14:textId="77777777" w:rsidR="00A200C2" w:rsidRPr="00A85C30" w:rsidRDefault="00A200C2" w:rsidP="00710EB4">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 xml:space="preserve">Le Maire </w:t>
      </w:r>
      <w:r w:rsidRPr="00A85C30">
        <w:rPr>
          <w:rFonts w:ascii="Trebuchet MS" w:eastAsia="Times New Roman" w:hAnsi="Trebuchet MS" w:cs="Courier New"/>
          <w:i/>
          <w:lang w:eastAsia="fr-FR"/>
        </w:rPr>
        <w:t xml:space="preserve">: Oui, c’est vrai. Je l’avais dit et je l’espérais, mais </w:t>
      </w:r>
      <w:r w:rsidR="00D67AB8" w:rsidRPr="00A85C30">
        <w:rPr>
          <w:rFonts w:ascii="Trebuchet MS" w:eastAsia="Times New Roman" w:hAnsi="Trebuchet MS" w:cs="Courier New"/>
          <w:i/>
          <w:lang w:eastAsia="fr-FR"/>
        </w:rPr>
        <w:t xml:space="preserve">nous sommes encore sous la même réglementation qu’avant les vacances, donc nous avons fait le choix de maintenir l’organisation du conseil dans les mêmes termes. </w:t>
      </w:r>
    </w:p>
    <w:p w14:paraId="5CCF9814" w14:textId="77777777" w:rsidR="00D67AB8" w:rsidRPr="00A85C30" w:rsidRDefault="00D67AB8" w:rsidP="00710EB4">
      <w:pPr>
        <w:spacing w:after="0" w:line="240" w:lineRule="auto"/>
        <w:ind w:right="-2"/>
        <w:jc w:val="both"/>
        <w:rPr>
          <w:rFonts w:ascii="Trebuchet MS" w:eastAsia="Times New Roman" w:hAnsi="Trebuchet MS" w:cs="Courier New"/>
          <w:i/>
          <w:lang w:eastAsia="fr-FR"/>
        </w:rPr>
      </w:pPr>
    </w:p>
    <w:p w14:paraId="230A208B" w14:textId="77777777" w:rsidR="00D67AB8" w:rsidRPr="00A85C30" w:rsidRDefault="00D67AB8" w:rsidP="00710EB4">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S’il manque dans le compte rendu du Conseil Municipal la mention selon laquelle j’avais indiqué que l’on pourrait le faire en présentiel, était-ce dans les questions diverses ? </w:t>
      </w:r>
    </w:p>
    <w:p w14:paraId="568F2FD7" w14:textId="77777777" w:rsidR="00D67AB8" w:rsidRPr="00A85C30" w:rsidRDefault="00D67AB8" w:rsidP="00710EB4">
      <w:pPr>
        <w:spacing w:after="0" w:line="240" w:lineRule="auto"/>
        <w:ind w:right="-2"/>
        <w:jc w:val="both"/>
        <w:rPr>
          <w:rFonts w:ascii="Trebuchet MS" w:eastAsia="Times New Roman" w:hAnsi="Trebuchet MS" w:cs="Courier New"/>
          <w:i/>
          <w:lang w:eastAsia="fr-FR"/>
        </w:rPr>
      </w:pPr>
    </w:p>
    <w:p w14:paraId="4E2B1F8D" w14:textId="77777777" w:rsidR="00D67AB8" w:rsidRPr="00A85C30" w:rsidRDefault="00D67AB8" w:rsidP="00710EB4">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Christine QUENTIN :</w:t>
      </w:r>
      <w:r w:rsidRPr="00A85C30">
        <w:rPr>
          <w:rFonts w:ascii="Trebuchet MS" w:eastAsia="Times New Roman" w:hAnsi="Trebuchet MS" w:cs="Courier New"/>
          <w:i/>
          <w:lang w:eastAsia="fr-FR"/>
        </w:rPr>
        <w:t xml:space="preserve"> C’était à la fin.</w:t>
      </w:r>
    </w:p>
    <w:p w14:paraId="676632E5" w14:textId="77777777" w:rsidR="00D67AB8" w:rsidRPr="00A85C30" w:rsidRDefault="00D67AB8" w:rsidP="00710EB4">
      <w:pPr>
        <w:spacing w:after="0" w:line="240" w:lineRule="auto"/>
        <w:ind w:right="-2"/>
        <w:jc w:val="both"/>
        <w:rPr>
          <w:rFonts w:ascii="Trebuchet MS" w:eastAsia="Times New Roman" w:hAnsi="Trebuchet MS" w:cs="Courier New"/>
          <w:i/>
          <w:lang w:eastAsia="fr-FR"/>
        </w:rPr>
      </w:pPr>
    </w:p>
    <w:p w14:paraId="56BB70C1" w14:textId="77777777" w:rsidR="00D67AB8" w:rsidRPr="00A85C30" w:rsidRDefault="00D67AB8" w:rsidP="00710EB4">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 xml:space="preserve">Le Maire </w:t>
      </w:r>
      <w:r w:rsidRPr="00A85C30">
        <w:rPr>
          <w:rFonts w:ascii="Trebuchet MS" w:eastAsia="Times New Roman" w:hAnsi="Trebuchet MS" w:cs="Courier New"/>
          <w:i/>
          <w:lang w:eastAsia="fr-FR"/>
        </w:rPr>
        <w:t xml:space="preserve">: Donc cela ne figure pas dans les comptes rendus du Conseil Municipal. </w:t>
      </w:r>
    </w:p>
    <w:p w14:paraId="6FE175BA" w14:textId="77777777" w:rsidR="00D67AB8" w:rsidRPr="00A85C30" w:rsidRDefault="00D67AB8" w:rsidP="00710EB4">
      <w:pPr>
        <w:spacing w:after="0" w:line="240" w:lineRule="auto"/>
        <w:ind w:right="-2"/>
        <w:jc w:val="both"/>
        <w:rPr>
          <w:rFonts w:ascii="Trebuchet MS" w:eastAsia="Times New Roman" w:hAnsi="Trebuchet MS" w:cs="Courier New"/>
          <w:i/>
          <w:lang w:eastAsia="fr-FR"/>
        </w:rPr>
      </w:pPr>
    </w:p>
    <w:p w14:paraId="376E43B4" w14:textId="77777777" w:rsidR="00D67AB8" w:rsidRPr="00A85C30" w:rsidRDefault="00D67AB8" w:rsidP="00710EB4">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Christine QUENTIN</w:t>
      </w:r>
      <w:proofErr w:type="gramStart"/>
      <w:r w:rsidRPr="00A85C30">
        <w:rPr>
          <w:rFonts w:ascii="Trebuchet MS" w:eastAsia="Times New Roman" w:hAnsi="Trebuchet MS" w:cs="Courier New"/>
          <w:b/>
          <w:i/>
          <w:lang w:eastAsia="fr-FR"/>
        </w:rPr>
        <w:t xml:space="preserve"> :</w:t>
      </w:r>
      <w:r w:rsidRPr="00A85C30">
        <w:rPr>
          <w:rFonts w:ascii="Trebuchet MS" w:eastAsia="Times New Roman" w:hAnsi="Trebuchet MS" w:cs="Courier New"/>
          <w:i/>
          <w:lang w:eastAsia="fr-FR"/>
        </w:rPr>
        <w:t>Par</w:t>
      </w:r>
      <w:proofErr w:type="gramEnd"/>
      <w:r w:rsidRPr="00A85C30">
        <w:rPr>
          <w:rFonts w:ascii="Trebuchet MS" w:eastAsia="Times New Roman" w:hAnsi="Trebuchet MS" w:cs="Courier New"/>
          <w:i/>
          <w:lang w:eastAsia="fr-FR"/>
        </w:rPr>
        <w:t xml:space="preserve"> contre, à Orsay, ils n’ont pas les mêmes règles que nous parce qu’ils sont en présentiel, si je me souviens, depuis avril. Le public est en présentiel là-bas.</w:t>
      </w:r>
    </w:p>
    <w:p w14:paraId="1C280FDB" w14:textId="77777777" w:rsidR="00D67AB8" w:rsidRPr="00A85C30" w:rsidRDefault="00D67AB8" w:rsidP="00710EB4">
      <w:pPr>
        <w:spacing w:after="0" w:line="240" w:lineRule="auto"/>
        <w:ind w:right="-2"/>
        <w:jc w:val="both"/>
        <w:rPr>
          <w:rFonts w:ascii="Trebuchet MS" w:eastAsia="Times New Roman" w:hAnsi="Trebuchet MS" w:cs="Courier New"/>
          <w:i/>
          <w:lang w:eastAsia="fr-FR"/>
        </w:rPr>
      </w:pPr>
    </w:p>
    <w:p w14:paraId="47F518A1" w14:textId="77777777" w:rsidR="00D67AB8" w:rsidRPr="00A85C30" w:rsidRDefault="00D67AB8" w:rsidP="00710EB4">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 xml:space="preserve">Le Maire </w:t>
      </w:r>
      <w:r w:rsidRPr="00A85C30">
        <w:rPr>
          <w:rFonts w:ascii="Trebuchet MS" w:eastAsia="Times New Roman" w:hAnsi="Trebuchet MS" w:cs="Courier New"/>
          <w:i/>
          <w:lang w:eastAsia="fr-FR"/>
        </w:rPr>
        <w:t xml:space="preserve">: Dès que les règles s’assoupliront, je suis </w:t>
      </w:r>
      <w:proofErr w:type="spellStart"/>
      <w:proofErr w:type="gramStart"/>
      <w:r w:rsidRPr="00A85C30">
        <w:rPr>
          <w:rFonts w:ascii="Trebuchet MS" w:eastAsia="Times New Roman" w:hAnsi="Trebuchet MS" w:cs="Courier New"/>
          <w:i/>
          <w:lang w:eastAsia="fr-FR"/>
        </w:rPr>
        <w:t>prêt</w:t>
      </w:r>
      <w:r w:rsidR="00DD37B6" w:rsidRPr="00A85C30">
        <w:rPr>
          <w:rFonts w:ascii="Trebuchet MS" w:eastAsia="Times New Roman" w:hAnsi="Trebuchet MS" w:cs="Courier New"/>
          <w:i/>
          <w:lang w:eastAsia="fr-FR"/>
        </w:rPr>
        <w:t>,bien</w:t>
      </w:r>
      <w:proofErr w:type="spellEnd"/>
      <w:proofErr w:type="gramEnd"/>
      <w:r w:rsidR="00DD37B6" w:rsidRPr="00A85C30">
        <w:rPr>
          <w:rFonts w:ascii="Trebuchet MS" w:eastAsia="Times New Roman" w:hAnsi="Trebuchet MS" w:cs="Courier New"/>
          <w:i/>
          <w:lang w:eastAsia="fr-FR"/>
        </w:rPr>
        <w:t xml:space="preserve"> entendu,</w:t>
      </w:r>
      <w:r w:rsidRPr="00A85C30">
        <w:rPr>
          <w:rFonts w:ascii="Trebuchet MS" w:eastAsia="Times New Roman" w:hAnsi="Trebuchet MS" w:cs="Courier New"/>
          <w:i/>
          <w:lang w:eastAsia="fr-FR"/>
        </w:rPr>
        <w:t xml:space="preserve"> à faire le conseil en présentiel. </w:t>
      </w:r>
    </w:p>
    <w:p w14:paraId="20BEAAB0" w14:textId="77777777" w:rsidR="00DD37B6" w:rsidRPr="00A85C30" w:rsidRDefault="00DD37B6" w:rsidP="00710EB4">
      <w:pPr>
        <w:spacing w:after="0" w:line="240" w:lineRule="auto"/>
        <w:ind w:right="-2"/>
        <w:jc w:val="both"/>
        <w:rPr>
          <w:rFonts w:ascii="Trebuchet MS" w:eastAsia="Times New Roman" w:hAnsi="Trebuchet MS" w:cs="Courier New"/>
          <w:i/>
          <w:lang w:eastAsia="fr-FR"/>
        </w:rPr>
      </w:pPr>
    </w:p>
    <w:p w14:paraId="4DA6DF61" w14:textId="77777777" w:rsidR="00DD37B6" w:rsidRPr="00A85C30" w:rsidRDefault="00DD37B6" w:rsidP="00710EB4">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Christine QUENTIN :</w:t>
      </w:r>
      <w:r w:rsidRPr="00A85C30">
        <w:rPr>
          <w:rFonts w:ascii="Trebuchet MS" w:eastAsia="Times New Roman" w:hAnsi="Trebuchet MS" w:cs="Courier New"/>
          <w:i/>
          <w:lang w:eastAsia="fr-FR"/>
        </w:rPr>
        <w:t xml:space="preserve"> Donc ils n’ont pas les mêmes règles que nous ?</w:t>
      </w:r>
    </w:p>
    <w:p w14:paraId="15D463FB" w14:textId="77777777" w:rsidR="00DD37B6" w:rsidRPr="00A85C30" w:rsidRDefault="00DD37B6" w:rsidP="00710EB4">
      <w:pPr>
        <w:spacing w:after="0" w:line="240" w:lineRule="auto"/>
        <w:ind w:right="-2"/>
        <w:jc w:val="both"/>
        <w:rPr>
          <w:rFonts w:ascii="Trebuchet MS" w:eastAsia="Times New Roman" w:hAnsi="Trebuchet MS" w:cs="Courier New"/>
          <w:i/>
          <w:lang w:eastAsia="fr-FR"/>
        </w:rPr>
      </w:pPr>
    </w:p>
    <w:p w14:paraId="100C6290" w14:textId="77777777" w:rsidR="00DD37B6" w:rsidRPr="00A85C30" w:rsidRDefault="00DD37B6" w:rsidP="00710EB4">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 xml:space="preserve">Le Maire </w:t>
      </w:r>
      <w:r w:rsidRPr="00A85C30">
        <w:rPr>
          <w:rFonts w:ascii="Trebuchet MS" w:eastAsia="Times New Roman" w:hAnsi="Trebuchet MS" w:cs="Courier New"/>
          <w:i/>
          <w:lang w:eastAsia="fr-FR"/>
        </w:rPr>
        <w:t>: Je pense que chaque ville s’adapte. Cet hiver, des villes ont tenu leur Conseil Municipal avec du public. Il y avait 4 ou 5 personnes qui étaient invitées. Nous, nous avons fait le choix de le maintenir sans public.</w:t>
      </w:r>
    </w:p>
    <w:p w14:paraId="462DE1A3" w14:textId="77777777" w:rsidR="00DD37B6" w:rsidRPr="00A85C30" w:rsidRDefault="00DD37B6" w:rsidP="00710EB4">
      <w:pPr>
        <w:spacing w:after="0" w:line="240" w:lineRule="auto"/>
        <w:ind w:right="-2"/>
        <w:jc w:val="both"/>
        <w:rPr>
          <w:rFonts w:ascii="Trebuchet MS" w:eastAsia="Times New Roman" w:hAnsi="Trebuchet MS" w:cs="Courier New"/>
          <w:i/>
          <w:lang w:eastAsia="fr-FR"/>
        </w:rPr>
      </w:pPr>
    </w:p>
    <w:p w14:paraId="69361450" w14:textId="77777777" w:rsidR="00DD37B6" w:rsidRPr="00A85C30" w:rsidRDefault="00DD37B6" w:rsidP="00710EB4">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Christine QUENTIN :</w:t>
      </w:r>
      <w:r w:rsidRPr="00A85C30">
        <w:rPr>
          <w:rFonts w:ascii="Trebuchet MS" w:eastAsia="Times New Roman" w:hAnsi="Trebuchet MS" w:cs="Courier New"/>
          <w:i/>
          <w:lang w:eastAsia="fr-FR"/>
        </w:rPr>
        <w:t xml:space="preserve"> C’est donc votre choix.</w:t>
      </w:r>
    </w:p>
    <w:p w14:paraId="5AB622B1" w14:textId="77777777" w:rsidR="00DD37B6" w:rsidRPr="00A85C30" w:rsidRDefault="00DD37B6" w:rsidP="00710EB4">
      <w:pPr>
        <w:spacing w:after="0" w:line="240" w:lineRule="auto"/>
        <w:ind w:right="-2"/>
        <w:jc w:val="both"/>
        <w:rPr>
          <w:rFonts w:ascii="Trebuchet MS" w:eastAsia="Times New Roman" w:hAnsi="Trebuchet MS" w:cs="Courier New"/>
          <w:i/>
          <w:lang w:eastAsia="fr-FR"/>
        </w:rPr>
      </w:pPr>
    </w:p>
    <w:p w14:paraId="185DD425" w14:textId="77777777" w:rsidR="00DD37B6" w:rsidRPr="00A85C30" w:rsidRDefault="00DD37B6" w:rsidP="00710EB4">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 xml:space="preserve">Le Maire </w:t>
      </w:r>
      <w:r w:rsidRPr="00A85C30">
        <w:rPr>
          <w:rFonts w:ascii="Trebuchet MS" w:eastAsia="Times New Roman" w:hAnsi="Trebuchet MS" w:cs="Courier New"/>
          <w:i/>
          <w:lang w:eastAsia="fr-FR"/>
        </w:rPr>
        <w:t xml:space="preserve">: Voilà. </w:t>
      </w:r>
    </w:p>
    <w:p w14:paraId="62A03BDF" w14:textId="77777777" w:rsidR="00DD37B6" w:rsidRPr="00A85C30" w:rsidRDefault="00DD37B6" w:rsidP="00710EB4">
      <w:pPr>
        <w:spacing w:after="0" w:line="240" w:lineRule="auto"/>
        <w:ind w:right="-2"/>
        <w:jc w:val="both"/>
        <w:rPr>
          <w:rFonts w:ascii="Trebuchet MS" w:eastAsia="Times New Roman" w:hAnsi="Trebuchet MS" w:cs="Courier New"/>
          <w:i/>
          <w:lang w:eastAsia="fr-FR"/>
        </w:rPr>
      </w:pPr>
    </w:p>
    <w:p w14:paraId="3825CF33" w14:textId="77777777" w:rsidR="00710EB4" w:rsidRPr="00C115DA" w:rsidRDefault="00710EB4" w:rsidP="00710EB4">
      <w:pPr>
        <w:numPr>
          <w:ilvl w:val="0"/>
          <w:numId w:val="13"/>
        </w:numPr>
        <w:spacing w:after="0" w:line="240" w:lineRule="auto"/>
        <w:ind w:right="-2"/>
        <w:jc w:val="both"/>
        <w:rPr>
          <w:rFonts w:ascii="Trebuchet MS" w:eastAsia="Times New Roman" w:hAnsi="Trebuchet MS" w:cs="Courier New"/>
          <w:iCs/>
          <w:lang w:eastAsia="fr-FR"/>
        </w:rPr>
      </w:pPr>
      <w:r w:rsidRPr="00C115DA">
        <w:rPr>
          <w:rFonts w:ascii="Trebuchet MS" w:eastAsia="Times New Roman" w:hAnsi="Trebuchet MS" w:cs="Times New Roman"/>
          <w:b/>
          <w:caps/>
          <w:lang w:eastAsia="fr-FR"/>
        </w:rPr>
        <w:t xml:space="preserve">APPROUVÉ </w:t>
      </w:r>
      <w:r w:rsidRPr="00C115DA">
        <w:rPr>
          <w:rFonts w:ascii="Trebuchet MS" w:eastAsia="Times New Roman" w:hAnsi="Trebuchet MS" w:cs="Times New Roman"/>
          <w:b/>
          <w:lang w:eastAsia="fr-FR"/>
        </w:rPr>
        <w:t>À L’UNANIMITÉ.</w:t>
      </w:r>
    </w:p>
    <w:p w14:paraId="1D8AB4AA" w14:textId="77777777" w:rsidR="001A3EEF" w:rsidRPr="00C115DA" w:rsidRDefault="001A3EEF" w:rsidP="00DD37B6">
      <w:pPr>
        <w:rPr>
          <w:rFonts w:ascii="Trebuchet MS" w:eastAsia="Times New Roman" w:hAnsi="Trebuchet MS" w:cs="Courier New"/>
          <w:b/>
          <w:i/>
          <w:lang w:eastAsia="fr-FR"/>
        </w:rPr>
      </w:pPr>
    </w:p>
    <w:p w14:paraId="6D41AF21" w14:textId="77777777" w:rsidR="00710EB4" w:rsidRPr="00C115DA" w:rsidRDefault="00DD37B6" w:rsidP="00DD37B6">
      <w:pPr>
        <w:rPr>
          <w:rFonts w:ascii="Trebuchet MS" w:eastAsia="Times New Roman" w:hAnsi="Trebuchet MS" w:cs="Courier New"/>
          <w:i/>
          <w:lang w:eastAsia="fr-FR"/>
        </w:rPr>
      </w:pPr>
      <w:r w:rsidRPr="00C115DA">
        <w:rPr>
          <w:rFonts w:ascii="Trebuchet MS" w:eastAsia="Times New Roman" w:hAnsi="Trebuchet MS" w:cs="Courier New"/>
          <w:b/>
          <w:i/>
          <w:lang w:eastAsia="fr-FR"/>
        </w:rPr>
        <w:t xml:space="preserve">Le Maire </w:t>
      </w:r>
      <w:r w:rsidRPr="00C115DA">
        <w:rPr>
          <w:rFonts w:ascii="Trebuchet MS" w:eastAsia="Times New Roman" w:hAnsi="Trebuchet MS" w:cs="Courier New"/>
          <w:i/>
          <w:lang w:eastAsia="fr-FR"/>
        </w:rPr>
        <w:t xml:space="preserve">: Je vous propose maintenant de procéder à l’élection d’une nouvelle maire ajointe suite au départ et à la démission de Marion MAYITSAT. </w:t>
      </w:r>
    </w:p>
    <w:p w14:paraId="0BE868DF" w14:textId="77777777" w:rsidR="00AF1E37" w:rsidRPr="00C115DA" w:rsidRDefault="00AF1E37" w:rsidP="0007431A">
      <w:pPr>
        <w:spacing w:after="0" w:line="240" w:lineRule="auto"/>
        <w:ind w:right="-2"/>
        <w:jc w:val="both"/>
        <w:rPr>
          <w:rFonts w:ascii="Trebuchet MS" w:eastAsia="Times New Roman" w:hAnsi="Trebuchet MS" w:cs="Courier New"/>
          <w:i/>
          <w:lang w:eastAsia="fr-FR"/>
        </w:rPr>
      </w:pPr>
    </w:p>
    <w:p w14:paraId="6E0BEB6E" w14:textId="77777777" w:rsidR="0024477D" w:rsidRPr="00C115DA" w:rsidRDefault="004352AC" w:rsidP="0024477D">
      <w:pPr>
        <w:keepNext/>
        <w:spacing w:after="0" w:line="240" w:lineRule="auto"/>
        <w:ind w:right="-2"/>
        <w:jc w:val="both"/>
        <w:rPr>
          <w:rFonts w:ascii="Trebuchet MS" w:eastAsia="Times New Roman" w:hAnsi="Trebuchet MS" w:cs="Courier New"/>
          <w:iCs/>
          <w:caps/>
          <w:lang w:eastAsia="fr-FR"/>
        </w:rPr>
      </w:pPr>
      <w:r w:rsidRPr="00C115DA">
        <w:rPr>
          <w:rFonts w:ascii="Trebuchet MS" w:eastAsia="Times New Roman" w:hAnsi="Trebuchet MS" w:cs="Times New Roman"/>
          <w:b/>
          <w:caps/>
          <w:u w:val="single"/>
          <w:lang w:eastAsia="fr-FR"/>
        </w:rPr>
        <w:t>AFFAIRES générales</w:t>
      </w:r>
    </w:p>
    <w:p w14:paraId="5A53D28C" w14:textId="77777777" w:rsidR="0024477D" w:rsidRPr="00C115DA" w:rsidRDefault="0024477D" w:rsidP="0024477D">
      <w:pPr>
        <w:keepNext/>
        <w:spacing w:after="0" w:line="240" w:lineRule="auto"/>
        <w:ind w:right="-2"/>
        <w:jc w:val="both"/>
        <w:rPr>
          <w:rFonts w:ascii="Trebuchet MS" w:eastAsia="Times New Roman" w:hAnsi="Trebuchet MS" w:cs="Courier New"/>
          <w:b/>
          <w:iCs/>
          <w:lang w:eastAsia="fr-FR"/>
        </w:rPr>
      </w:pPr>
    </w:p>
    <w:p w14:paraId="5CC11ACD" w14:textId="77777777" w:rsidR="0024477D" w:rsidRPr="00C115DA" w:rsidRDefault="0024477D" w:rsidP="0024477D">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C115DA">
        <w:rPr>
          <w:rFonts w:ascii="Trebuchet MS" w:eastAsia="Times New Roman" w:hAnsi="Trebuchet MS" w:cs="Courier New"/>
          <w:b/>
          <w:iCs/>
          <w:lang w:eastAsia="fr-FR"/>
        </w:rPr>
        <w:t xml:space="preserve">1 – </w:t>
      </w:r>
      <w:r w:rsidRPr="00C115DA">
        <w:rPr>
          <w:rFonts w:ascii="Trebuchet MS" w:eastAsia="Times New Roman" w:hAnsi="Trebuchet MS" w:cs="Courier New"/>
          <w:b/>
          <w:iCs/>
          <w:lang w:eastAsia="fr-FR"/>
        </w:rPr>
        <w:tab/>
      </w:r>
      <w:r w:rsidR="004352AC" w:rsidRPr="00C115DA">
        <w:rPr>
          <w:rFonts w:ascii="Trebuchet MS" w:hAnsi="Trebuchet MS"/>
          <w:b/>
          <w:caps/>
          <w:u w:val="single"/>
        </w:rPr>
        <w:t>élection d’une nouvelle adjoint</w:t>
      </w:r>
      <w:r w:rsidR="00DD37B6" w:rsidRPr="00C115DA">
        <w:rPr>
          <w:rFonts w:ascii="Trebuchet MS" w:hAnsi="Trebuchet MS"/>
          <w:b/>
          <w:caps/>
          <w:u w:val="single"/>
        </w:rPr>
        <w:t>E</w:t>
      </w:r>
      <w:r w:rsidR="004352AC" w:rsidRPr="00C115DA">
        <w:rPr>
          <w:rFonts w:ascii="Trebuchet MS" w:hAnsi="Trebuchet MS"/>
          <w:b/>
          <w:caps/>
          <w:u w:val="single"/>
        </w:rPr>
        <w:t xml:space="preserve"> au maire – suite à une démission</w:t>
      </w:r>
    </w:p>
    <w:p w14:paraId="772E116C" w14:textId="77777777" w:rsidR="0024477D" w:rsidRPr="00C115DA" w:rsidRDefault="0024477D" w:rsidP="0007431A">
      <w:pPr>
        <w:spacing w:after="0" w:line="240" w:lineRule="auto"/>
        <w:ind w:right="-2"/>
        <w:jc w:val="both"/>
        <w:rPr>
          <w:rFonts w:ascii="Trebuchet MS" w:eastAsia="Times New Roman" w:hAnsi="Trebuchet MS" w:cs="Courier New"/>
          <w:i/>
          <w:lang w:eastAsia="fr-FR"/>
        </w:rPr>
      </w:pPr>
    </w:p>
    <w:p w14:paraId="3D5F4C1A" w14:textId="77777777" w:rsidR="0024477D" w:rsidRPr="00C115DA" w:rsidRDefault="0024477D" w:rsidP="0024477D">
      <w:pPr>
        <w:spacing w:after="0" w:line="240" w:lineRule="auto"/>
        <w:ind w:right="-2"/>
        <w:jc w:val="both"/>
        <w:rPr>
          <w:rFonts w:ascii="Trebuchet MS" w:hAnsi="Trebuchet MS" w:cs="Arial"/>
          <w:b/>
          <w:u w:val="single"/>
        </w:rPr>
      </w:pPr>
      <w:r w:rsidRPr="00C115DA">
        <w:rPr>
          <w:rFonts w:ascii="Trebuchet MS" w:hAnsi="Trebuchet MS" w:cs="Arial"/>
          <w:b/>
          <w:u w:val="single"/>
        </w:rPr>
        <w:t xml:space="preserve">Rapporteur : </w:t>
      </w:r>
      <w:r w:rsidR="004352AC" w:rsidRPr="00C115DA">
        <w:rPr>
          <w:rFonts w:ascii="Trebuchet MS" w:hAnsi="Trebuchet MS"/>
          <w:b/>
          <w:u w:val="single"/>
        </w:rPr>
        <w:t>Le Maire</w:t>
      </w:r>
    </w:p>
    <w:p w14:paraId="0BF762A1" w14:textId="77777777" w:rsidR="0024477D" w:rsidRPr="00C115DA" w:rsidRDefault="0024477D" w:rsidP="0007431A">
      <w:pPr>
        <w:spacing w:after="0" w:line="240" w:lineRule="auto"/>
        <w:ind w:right="-2"/>
        <w:jc w:val="both"/>
        <w:rPr>
          <w:rFonts w:ascii="Trebuchet MS" w:eastAsia="Times New Roman" w:hAnsi="Trebuchet MS" w:cs="Courier New"/>
          <w:i/>
          <w:lang w:eastAsia="fr-FR"/>
        </w:rPr>
      </w:pPr>
    </w:p>
    <w:p w14:paraId="2C8F8485" w14:textId="77777777" w:rsidR="004352AC" w:rsidRPr="004352AC" w:rsidRDefault="004352AC" w:rsidP="004352AC">
      <w:pPr>
        <w:spacing w:after="0" w:line="240" w:lineRule="auto"/>
        <w:ind w:right="-2"/>
        <w:jc w:val="both"/>
        <w:rPr>
          <w:rFonts w:ascii="Trebuchet MS" w:eastAsia="Times New Roman" w:hAnsi="Trebuchet MS" w:cs="Times New Roman"/>
          <w:lang w:eastAsia="fr-FR"/>
        </w:rPr>
      </w:pPr>
      <w:r w:rsidRPr="004352AC">
        <w:rPr>
          <w:rFonts w:ascii="Trebuchet MS" w:eastAsia="Times New Roman" w:hAnsi="Trebuchet MS" w:cs="Times New Roman"/>
          <w:lang w:eastAsia="fr-FR"/>
        </w:rPr>
        <w:t xml:space="preserve">Suite à la démission de </w:t>
      </w:r>
      <w:r w:rsidR="00DD37B6">
        <w:rPr>
          <w:rFonts w:ascii="Trebuchet MS" w:eastAsia="Times New Roman" w:hAnsi="Trebuchet MS" w:cs="Times New Roman"/>
          <w:lang w:eastAsia="fr-FR"/>
        </w:rPr>
        <w:t>M</w:t>
      </w:r>
      <w:r w:rsidRPr="004352AC">
        <w:rPr>
          <w:rFonts w:ascii="Trebuchet MS" w:eastAsia="Times New Roman" w:hAnsi="Trebuchet MS" w:cs="Times New Roman"/>
          <w:lang w:eastAsia="fr-FR"/>
        </w:rPr>
        <w:t>adame Marion MAYITSAT-MAHOUNGOU, il est demandé au conseil municipal de se prononcer sur le maintien du nombre d’adjoints conformément à la délibération 107/2020 qui fixait le nombre de poste à huit.</w:t>
      </w:r>
    </w:p>
    <w:p w14:paraId="18DBA77A" w14:textId="77777777" w:rsidR="004352AC" w:rsidRPr="004352AC" w:rsidRDefault="004352AC" w:rsidP="004352AC">
      <w:pPr>
        <w:spacing w:after="0" w:line="240" w:lineRule="auto"/>
        <w:ind w:right="-2"/>
        <w:jc w:val="both"/>
        <w:rPr>
          <w:rFonts w:ascii="Trebuchet MS" w:eastAsia="Times New Roman" w:hAnsi="Trebuchet MS" w:cs="Times New Roman"/>
          <w:lang w:eastAsia="fr-FR"/>
        </w:rPr>
      </w:pPr>
    </w:p>
    <w:p w14:paraId="3DB4BFE6" w14:textId="77777777" w:rsidR="004352AC" w:rsidRPr="004352AC" w:rsidRDefault="004352AC" w:rsidP="004352AC">
      <w:pPr>
        <w:spacing w:after="0" w:line="240" w:lineRule="auto"/>
        <w:ind w:right="-2"/>
        <w:jc w:val="both"/>
        <w:rPr>
          <w:rFonts w:ascii="Trebuchet MS" w:eastAsia="Times New Roman" w:hAnsi="Trebuchet MS" w:cs="Times New Roman"/>
          <w:lang w:eastAsia="fr-FR"/>
        </w:rPr>
      </w:pPr>
      <w:r w:rsidRPr="004352AC">
        <w:rPr>
          <w:rFonts w:ascii="Trebuchet MS" w:eastAsia="Times New Roman" w:hAnsi="Trebuchet MS" w:cs="Times New Roman"/>
          <w:lang w:eastAsia="fr-FR"/>
        </w:rPr>
        <w:t xml:space="preserve">Par ailleurs, la loi n°2019-1461 du 27 décembre 2019 relative à l'engagement dans la vie locale et à la proximité de l'action publique instaure l’obligation de rendre la parité effective dans les exécutifs des conseils municipaux des communes de 1 000 habitants et plus. </w:t>
      </w:r>
    </w:p>
    <w:p w14:paraId="5A32A675" w14:textId="77777777" w:rsidR="004352AC" w:rsidRPr="004352AC" w:rsidRDefault="004352AC" w:rsidP="004352AC">
      <w:pPr>
        <w:spacing w:after="0" w:line="240" w:lineRule="auto"/>
        <w:ind w:right="-2"/>
        <w:jc w:val="both"/>
        <w:rPr>
          <w:rFonts w:ascii="Trebuchet MS" w:eastAsia="Times New Roman" w:hAnsi="Trebuchet MS" w:cs="Times New Roman"/>
          <w:lang w:eastAsia="fr-FR"/>
        </w:rPr>
      </w:pPr>
    </w:p>
    <w:p w14:paraId="6428B06A" w14:textId="77777777" w:rsidR="004352AC" w:rsidRPr="004352AC" w:rsidRDefault="004352AC" w:rsidP="004352AC">
      <w:pPr>
        <w:spacing w:after="0" w:line="240" w:lineRule="auto"/>
        <w:ind w:right="-2"/>
        <w:jc w:val="both"/>
        <w:rPr>
          <w:rFonts w:ascii="Trebuchet MS" w:eastAsia="Times New Roman" w:hAnsi="Trebuchet MS" w:cs="Times New Roman"/>
          <w:lang w:eastAsia="fr-FR"/>
        </w:rPr>
      </w:pPr>
      <w:r w:rsidRPr="004352AC">
        <w:rPr>
          <w:rFonts w:ascii="Trebuchet MS" w:eastAsia="Times New Roman" w:hAnsi="Trebuchet MS" w:cs="Times New Roman"/>
          <w:lang w:eastAsia="fr-FR"/>
        </w:rPr>
        <w:lastRenderedPageBreak/>
        <w:t>Le premier alinéa de l'article L. 2122-7-2 du CGCT dispose en effet que "Dans les communes de 1</w:t>
      </w:r>
      <w:r w:rsidR="001472A5">
        <w:rPr>
          <w:rFonts w:ascii="Trebuchet MS" w:eastAsia="Times New Roman" w:hAnsi="Trebuchet MS" w:cs="Times New Roman"/>
          <w:lang w:eastAsia="fr-FR"/>
        </w:rPr>
        <w:t> </w:t>
      </w:r>
      <w:r w:rsidRPr="004352AC">
        <w:rPr>
          <w:rFonts w:ascii="Trebuchet MS" w:eastAsia="Times New Roman" w:hAnsi="Trebuchet MS" w:cs="Times New Roman"/>
          <w:lang w:eastAsia="fr-FR"/>
        </w:rPr>
        <w:t>000</w:t>
      </w:r>
      <w:r w:rsidR="001472A5">
        <w:rPr>
          <w:rFonts w:ascii="Trebuchet MS" w:eastAsia="Times New Roman" w:hAnsi="Trebuchet MS" w:cs="Times New Roman"/>
          <w:lang w:eastAsia="fr-FR"/>
        </w:rPr>
        <w:t> </w:t>
      </w:r>
      <w:r w:rsidRPr="004352AC">
        <w:rPr>
          <w:rFonts w:ascii="Trebuchet MS" w:eastAsia="Times New Roman" w:hAnsi="Trebuchet MS" w:cs="Times New Roman"/>
          <w:lang w:eastAsia="fr-FR"/>
        </w:rPr>
        <w:t>habitants et plus, les adjoints sont élus au scrutin de liste à la majorité absolue, sans panachage ni vote préférentiel. La liste est composée alternativement d'un candidat de chaque sexe ».</w:t>
      </w:r>
    </w:p>
    <w:p w14:paraId="0804D184" w14:textId="77777777" w:rsidR="004352AC" w:rsidRPr="004352AC" w:rsidRDefault="004352AC" w:rsidP="004352AC">
      <w:pPr>
        <w:spacing w:after="0" w:line="240" w:lineRule="auto"/>
        <w:ind w:right="-2"/>
        <w:jc w:val="both"/>
        <w:rPr>
          <w:rFonts w:ascii="Trebuchet MS" w:eastAsia="Times New Roman" w:hAnsi="Trebuchet MS" w:cs="Times New Roman"/>
          <w:lang w:eastAsia="fr-FR"/>
        </w:rPr>
      </w:pPr>
    </w:p>
    <w:p w14:paraId="3BE663DC" w14:textId="77777777" w:rsidR="004352AC" w:rsidRPr="004352AC" w:rsidRDefault="004352AC" w:rsidP="004352AC">
      <w:pPr>
        <w:spacing w:after="0" w:line="240" w:lineRule="auto"/>
        <w:ind w:right="-2"/>
        <w:jc w:val="both"/>
        <w:rPr>
          <w:rFonts w:ascii="Trebuchet MS" w:eastAsia="Times New Roman" w:hAnsi="Trebuchet MS" w:cs="Times New Roman"/>
          <w:lang w:eastAsia="fr-FR"/>
        </w:rPr>
      </w:pPr>
      <w:r w:rsidRPr="004352AC">
        <w:rPr>
          <w:rFonts w:ascii="Trebuchet MS" w:eastAsia="Times New Roman" w:hAnsi="Trebuchet MS" w:cs="Times New Roman"/>
          <w:lang w:eastAsia="fr-FR"/>
        </w:rPr>
        <w:t>Cela implique qu'en cas de vacance d’un poste d’adjoint, l’élu est remplacé par un conseiller municipal de même sexe de manière à maintenir la parité parmi les adjoints au maire.</w:t>
      </w:r>
    </w:p>
    <w:p w14:paraId="1091BD86" w14:textId="77777777" w:rsidR="004352AC" w:rsidRPr="004352AC" w:rsidRDefault="004352AC" w:rsidP="004352AC">
      <w:pPr>
        <w:spacing w:after="0" w:line="240" w:lineRule="auto"/>
        <w:ind w:right="-2"/>
        <w:jc w:val="both"/>
        <w:rPr>
          <w:rFonts w:ascii="Trebuchet MS" w:eastAsia="Times New Roman" w:hAnsi="Trebuchet MS" w:cs="Times New Roman"/>
          <w:lang w:eastAsia="fr-FR"/>
        </w:rPr>
      </w:pPr>
    </w:p>
    <w:p w14:paraId="422085E9" w14:textId="77777777" w:rsidR="004352AC" w:rsidRPr="004352AC" w:rsidRDefault="004352AC" w:rsidP="004352AC">
      <w:pPr>
        <w:spacing w:after="0" w:line="240" w:lineRule="auto"/>
        <w:ind w:right="-2"/>
        <w:jc w:val="both"/>
        <w:rPr>
          <w:rFonts w:ascii="Trebuchet MS" w:eastAsia="Times New Roman" w:hAnsi="Trebuchet MS" w:cs="Times New Roman"/>
          <w:lang w:eastAsia="fr-FR"/>
        </w:rPr>
      </w:pPr>
      <w:r w:rsidRPr="004352AC">
        <w:rPr>
          <w:rFonts w:ascii="Trebuchet MS" w:eastAsia="Times New Roman" w:hAnsi="Trebuchet MS" w:cs="Times New Roman"/>
          <w:lang w:eastAsia="fr-FR"/>
        </w:rPr>
        <w:t>De plus, conformément à l’article L</w:t>
      </w:r>
      <w:r w:rsidR="00DD37B6">
        <w:rPr>
          <w:rFonts w:ascii="Trebuchet MS" w:eastAsia="Times New Roman" w:hAnsi="Trebuchet MS" w:cs="Times New Roman"/>
          <w:lang w:eastAsia="fr-FR"/>
        </w:rPr>
        <w:t>.</w:t>
      </w:r>
      <w:r w:rsidRPr="004352AC">
        <w:rPr>
          <w:rFonts w:ascii="Trebuchet MS" w:eastAsia="Times New Roman" w:hAnsi="Trebuchet MS" w:cs="Times New Roman"/>
          <w:lang w:eastAsia="fr-FR"/>
        </w:rPr>
        <w:t xml:space="preserve"> 2122-7 du CGCT : « </w:t>
      </w:r>
      <w:r w:rsidR="00DD37B6">
        <w:rPr>
          <w:rFonts w:ascii="Trebuchet MS" w:eastAsia="Times New Roman" w:hAnsi="Trebuchet MS" w:cs="Times New Roman"/>
          <w:lang w:eastAsia="fr-FR"/>
        </w:rPr>
        <w:t>E</w:t>
      </w:r>
      <w:r w:rsidRPr="004352AC">
        <w:rPr>
          <w:rFonts w:ascii="Trebuchet MS" w:eastAsia="Times New Roman" w:hAnsi="Trebuchet MS" w:cs="Times New Roman"/>
          <w:lang w:eastAsia="fr-FR"/>
        </w:rPr>
        <w:t>n cas d'élection d'un seul adjoint, celui-ci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w:t>
      </w:r>
      <w:r w:rsidR="00DD37B6">
        <w:rPr>
          <w:rFonts w:ascii="Trebuchet MS" w:eastAsia="Times New Roman" w:hAnsi="Trebuchet MS" w:cs="Times New Roman"/>
          <w:lang w:eastAsia="fr-FR"/>
        </w:rPr>
        <w:t> ».</w:t>
      </w:r>
    </w:p>
    <w:p w14:paraId="74BE1960" w14:textId="77777777" w:rsidR="004352AC" w:rsidRPr="004352AC" w:rsidRDefault="004352AC" w:rsidP="004352AC">
      <w:pPr>
        <w:spacing w:after="0" w:line="240" w:lineRule="auto"/>
        <w:ind w:right="-2"/>
        <w:jc w:val="both"/>
        <w:rPr>
          <w:rFonts w:ascii="Trebuchet MS" w:eastAsia="Times New Roman" w:hAnsi="Trebuchet MS" w:cs="Times New Roman"/>
          <w:lang w:eastAsia="fr-FR"/>
        </w:rPr>
      </w:pPr>
    </w:p>
    <w:p w14:paraId="3BE080FF" w14:textId="77777777" w:rsidR="0024477D" w:rsidRDefault="004352AC" w:rsidP="004352AC">
      <w:pPr>
        <w:spacing w:after="0" w:line="240" w:lineRule="auto"/>
        <w:ind w:right="-2"/>
        <w:jc w:val="both"/>
        <w:rPr>
          <w:rFonts w:ascii="Trebuchet MS" w:eastAsia="Times New Roman" w:hAnsi="Trebuchet MS" w:cs="Times New Roman"/>
          <w:lang w:eastAsia="fr-FR"/>
        </w:rPr>
      </w:pPr>
      <w:r w:rsidRPr="004352AC">
        <w:rPr>
          <w:rFonts w:ascii="Trebuchet MS" w:eastAsia="Times New Roman" w:hAnsi="Trebuchet MS" w:cs="Times New Roman"/>
          <w:lang w:eastAsia="fr-FR"/>
        </w:rPr>
        <w:t xml:space="preserve">Il est donc demandé au conseil municipal de maintenir le nombre de huit adjoints au maire conformément à la délibération n°107/2020, de décider qu'il occupera, dans l'ordre du tableau, le même rang que l'élu dont le poste est devenu vacant, de </w:t>
      </w:r>
      <w:proofErr w:type="spellStart"/>
      <w:r w:rsidRPr="004352AC">
        <w:rPr>
          <w:rFonts w:ascii="Trebuchet MS" w:eastAsia="Times New Roman" w:hAnsi="Trebuchet MS" w:cs="Times New Roman"/>
          <w:lang w:eastAsia="fr-FR"/>
        </w:rPr>
        <w:t>désignerla</w:t>
      </w:r>
      <w:proofErr w:type="spellEnd"/>
      <w:r w:rsidRPr="004352AC">
        <w:rPr>
          <w:rFonts w:ascii="Trebuchet MS" w:eastAsia="Times New Roman" w:hAnsi="Trebuchet MS" w:cs="Times New Roman"/>
          <w:lang w:eastAsia="fr-FR"/>
        </w:rPr>
        <w:t xml:space="preserve"> nouvelle adjointe au maire au scrutin secret à la majorité absolue des suffrages exprimés</w:t>
      </w:r>
      <w:r w:rsidR="0024477D" w:rsidRPr="0024477D">
        <w:rPr>
          <w:rFonts w:ascii="Trebuchet MS" w:eastAsia="Times New Roman" w:hAnsi="Trebuchet MS" w:cs="Times New Roman"/>
          <w:lang w:eastAsia="fr-FR"/>
        </w:rPr>
        <w:t>.</w:t>
      </w:r>
    </w:p>
    <w:p w14:paraId="2EC179B3" w14:textId="77777777" w:rsidR="0024477D" w:rsidRPr="00C115DA" w:rsidRDefault="0024477D" w:rsidP="00A21715">
      <w:pPr>
        <w:spacing w:after="0" w:line="240" w:lineRule="auto"/>
        <w:ind w:right="-2"/>
        <w:jc w:val="both"/>
        <w:rPr>
          <w:rFonts w:ascii="Trebuchet MS" w:eastAsia="Times New Roman" w:hAnsi="Trebuchet MS" w:cs="Courier New"/>
          <w:i/>
          <w:lang w:eastAsia="fr-FR"/>
        </w:rPr>
      </w:pPr>
      <w:bookmarkStart w:id="2" w:name="_Hlk78193807"/>
    </w:p>
    <w:p w14:paraId="4F66914E" w14:textId="77777777" w:rsidR="00556B3F" w:rsidRPr="00C115DA" w:rsidRDefault="006811ED" w:rsidP="004352AC">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Le Maire</w:t>
      </w:r>
      <w:proofErr w:type="gramStart"/>
      <w:r w:rsidRPr="00C115DA">
        <w:rPr>
          <w:rFonts w:ascii="Trebuchet MS" w:eastAsia="Times New Roman" w:hAnsi="Trebuchet MS" w:cs="Courier New"/>
          <w:b/>
          <w:i/>
          <w:lang w:eastAsia="fr-FR"/>
        </w:rPr>
        <w:t xml:space="preserve"> </w:t>
      </w:r>
      <w:r w:rsidRPr="00C115DA">
        <w:rPr>
          <w:rFonts w:ascii="Trebuchet MS" w:eastAsia="Times New Roman" w:hAnsi="Trebuchet MS" w:cs="Courier New"/>
          <w:i/>
          <w:lang w:eastAsia="fr-FR"/>
        </w:rPr>
        <w:t>:</w:t>
      </w:r>
      <w:r w:rsidR="00DD37B6" w:rsidRPr="00C115DA">
        <w:rPr>
          <w:rFonts w:ascii="Trebuchet MS" w:eastAsia="Times New Roman" w:hAnsi="Trebuchet MS" w:cs="Courier New"/>
          <w:i/>
          <w:lang w:eastAsia="fr-FR"/>
        </w:rPr>
        <w:t>Je</w:t>
      </w:r>
      <w:proofErr w:type="gramEnd"/>
      <w:r w:rsidR="00DD37B6" w:rsidRPr="00C115DA">
        <w:rPr>
          <w:rFonts w:ascii="Trebuchet MS" w:eastAsia="Times New Roman" w:hAnsi="Trebuchet MS" w:cs="Courier New"/>
          <w:i/>
          <w:lang w:eastAsia="fr-FR"/>
        </w:rPr>
        <w:t xml:space="preserve"> vous propose la candidature de Madame Céline VALOT pour être maire adjointe</w:t>
      </w:r>
      <w:r w:rsidR="00556B3F" w:rsidRPr="00C115DA">
        <w:rPr>
          <w:rFonts w:ascii="Trebuchet MS" w:eastAsia="Times New Roman" w:hAnsi="Trebuchet MS" w:cs="Courier New"/>
          <w:i/>
          <w:lang w:eastAsia="fr-FR"/>
        </w:rPr>
        <w:t xml:space="preserve"> et de l’intégrer à la 5</w:t>
      </w:r>
      <w:r w:rsidR="00B259B7" w:rsidRPr="00C115DA">
        <w:rPr>
          <w:rFonts w:ascii="Trebuchet MS" w:eastAsia="Times New Roman" w:hAnsi="Trebuchet MS" w:cs="Courier New"/>
          <w:i/>
          <w:vertAlign w:val="superscript"/>
          <w:lang w:eastAsia="fr-FR"/>
        </w:rPr>
        <w:t>ème</w:t>
      </w:r>
      <w:r w:rsidR="00556B3F" w:rsidRPr="00C115DA">
        <w:rPr>
          <w:rFonts w:ascii="Trebuchet MS" w:eastAsia="Times New Roman" w:hAnsi="Trebuchet MS" w:cs="Courier New"/>
          <w:i/>
          <w:lang w:eastAsia="fr-FR"/>
        </w:rPr>
        <w:t xml:space="preserve"> place, c'est-à-dire </w:t>
      </w:r>
      <w:r w:rsidR="001472A5" w:rsidRPr="00C115DA">
        <w:rPr>
          <w:rFonts w:ascii="Trebuchet MS" w:eastAsia="Times New Roman" w:hAnsi="Trebuchet MS" w:cs="Courier New"/>
          <w:i/>
          <w:lang w:eastAsia="fr-FR"/>
        </w:rPr>
        <w:t xml:space="preserve">à </w:t>
      </w:r>
      <w:r w:rsidR="00556B3F" w:rsidRPr="00C115DA">
        <w:rPr>
          <w:rFonts w:ascii="Trebuchet MS" w:eastAsia="Times New Roman" w:hAnsi="Trebuchet MS" w:cs="Courier New"/>
          <w:i/>
          <w:lang w:eastAsia="fr-FR"/>
        </w:rPr>
        <w:t>la place qu’occupait Marion MAYITSAT dans l’ordre protocolaire des maires adjoints. Cela veut dire que nous devons revoter sur la liste des maires adjoints, que vous connaissez et que je redonne :</w:t>
      </w:r>
    </w:p>
    <w:p w14:paraId="2CE14FE7" w14:textId="77777777" w:rsidR="00556B3F" w:rsidRPr="00C115DA" w:rsidRDefault="00556B3F" w:rsidP="004352AC">
      <w:pPr>
        <w:spacing w:after="0" w:line="240" w:lineRule="auto"/>
        <w:ind w:right="-2"/>
        <w:jc w:val="both"/>
        <w:rPr>
          <w:rFonts w:ascii="Trebuchet MS" w:eastAsia="Times New Roman" w:hAnsi="Trebuchet MS" w:cs="Courier New"/>
          <w:i/>
          <w:lang w:eastAsia="fr-FR"/>
        </w:rPr>
      </w:pPr>
    </w:p>
    <w:p w14:paraId="5AC32057" w14:textId="77777777" w:rsidR="00556B3F" w:rsidRPr="00C115DA" w:rsidRDefault="00556B3F" w:rsidP="00556B3F">
      <w:pPr>
        <w:pStyle w:val="Paragraphedeliste"/>
        <w:numPr>
          <w:ilvl w:val="0"/>
          <w:numId w:val="41"/>
        </w:numPr>
        <w:ind w:right="-2"/>
        <w:jc w:val="both"/>
        <w:rPr>
          <w:rFonts w:ascii="Trebuchet MS" w:hAnsi="Trebuchet MS" w:cs="Courier New"/>
          <w:i/>
        </w:rPr>
      </w:pPr>
      <w:r w:rsidRPr="00C115DA">
        <w:rPr>
          <w:rFonts w:ascii="Trebuchet MS" w:hAnsi="Trebuchet MS" w:cs="Courier New"/>
          <w:i/>
        </w:rPr>
        <w:t>Irène BESOMBES</w:t>
      </w:r>
    </w:p>
    <w:p w14:paraId="0ABC9821" w14:textId="77777777" w:rsidR="00556B3F" w:rsidRPr="00C115DA" w:rsidRDefault="00556B3F" w:rsidP="00556B3F">
      <w:pPr>
        <w:pStyle w:val="Paragraphedeliste"/>
        <w:numPr>
          <w:ilvl w:val="0"/>
          <w:numId w:val="41"/>
        </w:numPr>
        <w:ind w:right="-2"/>
        <w:jc w:val="both"/>
        <w:rPr>
          <w:rFonts w:ascii="Trebuchet MS" w:hAnsi="Trebuchet MS" w:cs="Courier New"/>
          <w:i/>
        </w:rPr>
      </w:pPr>
      <w:r w:rsidRPr="00C115DA">
        <w:rPr>
          <w:rFonts w:ascii="Trebuchet MS" w:hAnsi="Trebuchet MS" w:cs="Courier New"/>
          <w:i/>
        </w:rPr>
        <w:t>Arnaud POIRIER</w:t>
      </w:r>
    </w:p>
    <w:p w14:paraId="0024DA65" w14:textId="77777777" w:rsidR="00556B3F" w:rsidRPr="00C115DA" w:rsidRDefault="00556B3F" w:rsidP="00556B3F">
      <w:pPr>
        <w:pStyle w:val="Paragraphedeliste"/>
        <w:numPr>
          <w:ilvl w:val="0"/>
          <w:numId w:val="41"/>
        </w:numPr>
        <w:ind w:right="-2"/>
        <w:jc w:val="both"/>
        <w:rPr>
          <w:rFonts w:ascii="Trebuchet MS" w:hAnsi="Trebuchet MS" w:cs="Courier New"/>
          <w:i/>
        </w:rPr>
      </w:pPr>
      <w:r w:rsidRPr="00C115DA">
        <w:rPr>
          <w:rFonts w:ascii="Trebuchet MS" w:hAnsi="Trebuchet MS" w:cs="Courier New"/>
          <w:i/>
        </w:rPr>
        <w:t>Anne BODIN</w:t>
      </w:r>
    </w:p>
    <w:p w14:paraId="20DB1535" w14:textId="77777777" w:rsidR="00556B3F" w:rsidRPr="00C115DA" w:rsidRDefault="00556B3F" w:rsidP="00556B3F">
      <w:pPr>
        <w:pStyle w:val="Paragraphedeliste"/>
        <w:numPr>
          <w:ilvl w:val="0"/>
          <w:numId w:val="41"/>
        </w:numPr>
        <w:ind w:right="-2"/>
        <w:jc w:val="both"/>
        <w:rPr>
          <w:rFonts w:ascii="Trebuchet MS" w:hAnsi="Trebuchet MS" w:cs="Courier New"/>
          <w:i/>
        </w:rPr>
      </w:pPr>
      <w:r w:rsidRPr="00C115DA">
        <w:rPr>
          <w:rFonts w:ascii="Trebuchet MS" w:hAnsi="Trebuchet MS" w:cs="Courier New"/>
          <w:i/>
        </w:rPr>
        <w:t>Jean-Marc BODIOT</w:t>
      </w:r>
    </w:p>
    <w:p w14:paraId="0FC954CC" w14:textId="77777777" w:rsidR="00556B3F" w:rsidRPr="00C115DA" w:rsidRDefault="00B259B7" w:rsidP="00556B3F">
      <w:pPr>
        <w:pStyle w:val="Paragraphedeliste"/>
        <w:numPr>
          <w:ilvl w:val="0"/>
          <w:numId w:val="41"/>
        </w:numPr>
        <w:ind w:right="-2"/>
        <w:jc w:val="both"/>
        <w:rPr>
          <w:rFonts w:ascii="Trebuchet MS" w:hAnsi="Trebuchet MS" w:cs="Courier New"/>
          <w:i/>
        </w:rPr>
      </w:pPr>
      <w:r w:rsidRPr="00C115DA">
        <w:rPr>
          <w:rFonts w:ascii="Trebuchet MS" w:hAnsi="Trebuchet MS" w:cs="Courier New"/>
          <w:i/>
        </w:rPr>
        <w:t>Céline VALOT</w:t>
      </w:r>
    </w:p>
    <w:p w14:paraId="39C6BCFF" w14:textId="77777777" w:rsidR="00B259B7" w:rsidRPr="00C115DA" w:rsidRDefault="00B259B7" w:rsidP="00556B3F">
      <w:pPr>
        <w:pStyle w:val="Paragraphedeliste"/>
        <w:numPr>
          <w:ilvl w:val="0"/>
          <w:numId w:val="41"/>
        </w:numPr>
        <w:ind w:right="-2"/>
        <w:jc w:val="both"/>
        <w:rPr>
          <w:rFonts w:ascii="Trebuchet MS" w:hAnsi="Trebuchet MS" w:cs="Courier New"/>
          <w:i/>
        </w:rPr>
      </w:pPr>
      <w:r w:rsidRPr="00C115DA">
        <w:rPr>
          <w:rFonts w:ascii="Trebuchet MS" w:hAnsi="Trebuchet MS" w:cs="Courier New"/>
          <w:i/>
        </w:rPr>
        <w:t>Yvon DROCHON</w:t>
      </w:r>
    </w:p>
    <w:p w14:paraId="184D66E5" w14:textId="77777777" w:rsidR="00B259B7" w:rsidRPr="00C115DA" w:rsidRDefault="00B259B7" w:rsidP="00556B3F">
      <w:pPr>
        <w:pStyle w:val="Paragraphedeliste"/>
        <w:numPr>
          <w:ilvl w:val="0"/>
          <w:numId w:val="41"/>
        </w:numPr>
        <w:ind w:right="-2"/>
        <w:jc w:val="both"/>
        <w:rPr>
          <w:rFonts w:ascii="Trebuchet MS" w:hAnsi="Trebuchet MS" w:cs="Courier New"/>
          <w:i/>
        </w:rPr>
      </w:pPr>
      <w:r w:rsidRPr="00C115DA">
        <w:rPr>
          <w:rFonts w:ascii="Trebuchet MS" w:hAnsi="Trebuchet MS" w:cs="Courier New"/>
          <w:i/>
        </w:rPr>
        <w:t xml:space="preserve">Cécile PRÉVOT </w:t>
      </w:r>
    </w:p>
    <w:p w14:paraId="6C711403" w14:textId="77777777" w:rsidR="00B259B7" w:rsidRPr="00C115DA" w:rsidRDefault="00B259B7" w:rsidP="00556B3F">
      <w:pPr>
        <w:pStyle w:val="Paragraphedeliste"/>
        <w:numPr>
          <w:ilvl w:val="0"/>
          <w:numId w:val="41"/>
        </w:numPr>
        <w:ind w:right="-2"/>
        <w:jc w:val="both"/>
        <w:rPr>
          <w:rFonts w:ascii="Trebuchet MS" w:hAnsi="Trebuchet MS" w:cs="Courier New"/>
          <w:i/>
        </w:rPr>
      </w:pPr>
      <w:r w:rsidRPr="00C115DA">
        <w:rPr>
          <w:rFonts w:ascii="Trebuchet MS" w:hAnsi="Trebuchet MS" w:cs="Courier New"/>
          <w:i/>
        </w:rPr>
        <w:t>Christophe DEBONNE</w:t>
      </w:r>
    </w:p>
    <w:p w14:paraId="4919B977" w14:textId="77777777" w:rsidR="00F01677" w:rsidRPr="00C115DA" w:rsidRDefault="00F01677" w:rsidP="004352AC">
      <w:pPr>
        <w:spacing w:after="0" w:line="240" w:lineRule="auto"/>
        <w:ind w:right="-2"/>
        <w:jc w:val="both"/>
        <w:rPr>
          <w:rFonts w:ascii="Trebuchet MS" w:eastAsia="Times New Roman" w:hAnsi="Trebuchet MS" w:cs="Courier New"/>
          <w:i/>
          <w:lang w:eastAsia="fr-FR"/>
        </w:rPr>
      </w:pPr>
    </w:p>
    <w:p w14:paraId="7AECE62A" w14:textId="77777777" w:rsidR="00B259B7" w:rsidRPr="00C115DA" w:rsidRDefault="00B259B7" w:rsidP="004352AC">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 xml:space="preserve">Êtes-vous d'accord pour que nous votions à main levée ? Sauf si vous avez un candidat, bien entendu, à proposer, si vous en êtes d'accord, nous pouvons faire ce vote à main levée. </w:t>
      </w:r>
    </w:p>
    <w:p w14:paraId="6D46D496" w14:textId="77777777" w:rsidR="00CB660C" w:rsidRPr="00C115DA" w:rsidRDefault="00CB660C" w:rsidP="00A21715">
      <w:pPr>
        <w:spacing w:after="0" w:line="240" w:lineRule="auto"/>
        <w:ind w:right="-2"/>
        <w:jc w:val="both"/>
        <w:rPr>
          <w:rFonts w:ascii="Trebuchet MS" w:eastAsia="Times New Roman" w:hAnsi="Trebuchet MS" w:cs="Courier New"/>
          <w:i/>
          <w:lang w:eastAsia="fr-FR"/>
        </w:rPr>
      </w:pPr>
    </w:p>
    <w:bookmarkEnd w:id="2"/>
    <w:p w14:paraId="51567E18" w14:textId="77777777" w:rsidR="0024477D" w:rsidRPr="0024477D" w:rsidRDefault="0024477D" w:rsidP="00A21715">
      <w:pPr>
        <w:spacing w:after="0" w:line="240" w:lineRule="auto"/>
        <w:jc w:val="both"/>
        <w:rPr>
          <w:rFonts w:ascii="Times New Roman" w:eastAsia="Times New Roman" w:hAnsi="Times New Roman" w:cs="Times New Roman"/>
          <w:lang w:eastAsia="fr-FR"/>
        </w:rPr>
      </w:pPr>
      <w:r w:rsidRPr="0024477D">
        <w:rPr>
          <w:rFonts w:ascii="Trebuchet MS" w:eastAsia="Times New Roman" w:hAnsi="Trebuchet MS" w:cs="Trebuchet MS"/>
          <w:b/>
          <w:bCs/>
          <w:lang w:eastAsia="fr-FR"/>
        </w:rPr>
        <w:t>Le CONSEIL MUNICIPAL</w:t>
      </w:r>
      <w:r w:rsidRPr="0024477D">
        <w:rPr>
          <w:rFonts w:ascii="Trebuchet MS" w:eastAsia="Times New Roman" w:hAnsi="Trebuchet MS" w:cs="Trebuchet MS"/>
          <w:lang w:eastAsia="fr-FR"/>
        </w:rPr>
        <w:t>,</w:t>
      </w:r>
    </w:p>
    <w:p w14:paraId="7E304571" w14:textId="77777777" w:rsidR="0024477D" w:rsidRPr="0024477D" w:rsidRDefault="0024477D" w:rsidP="00A21715">
      <w:pPr>
        <w:spacing w:after="0" w:line="240" w:lineRule="auto"/>
        <w:jc w:val="both"/>
        <w:rPr>
          <w:rFonts w:ascii="Trebuchet MS" w:eastAsia="Times New Roman" w:hAnsi="Trebuchet MS" w:cs="Trebuchet MS"/>
          <w:lang w:eastAsia="fr-FR"/>
        </w:rPr>
      </w:pPr>
    </w:p>
    <w:p w14:paraId="1CE50161"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Vu</w:t>
      </w:r>
      <w:r w:rsidRPr="00556B3F">
        <w:rPr>
          <w:rFonts w:ascii="Trebuchet MS" w:eastAsia="Times New Roman" w:hAnsi="Trebuchet MS" w:cs="Trebuchet MS"/>
          <w:bCs/>
          <w:lang w:eastAsia="fr-FR"/>
        </w:rPr>
        <w:t xml:space="preserve"> le Code Général des Collectivités Territoriales, notamment ses articles, L. 2122-2, L. 2122-4, L. 2122-7, L. 2122-7-2, L. 2122-10 L 2121-14 et L. 2122-15,</w:t>
      </w:r>
    </w:p>
    <w:p w14:paraId="1872AD7F"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0276B104"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Vu</w:t>
      </w:r>
      <w:r w:rsidRPr="00556B3F">
        <w:rPr>
          <w:rFonts w:ascii="Trebuchet MS" w:eastAsia="Times New Roman" w:hAnsi="Trebuchet MS" w:cs="Trebuchet MS"/>
          <w:bCs/>
          <w:lang w:eastAsia="fr-FR"/>
        </w:rPr>
        <w:t xml:space="preserve"> la délibération n°107/2020 en date du 23 mai 2020, portant sur la détermination du nombre d’adjoints au maire, </w:t>
      </w:r>
    </w:p>
    <w:p w14:paraId="1E718BB2"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0508E9B6"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Vu</w:t>
      </w:r>
      <w:r w:rsidRPr="00556B3F">
        <w:rPr>
          <w:rFonts w:ascii="Trebuchet MS" w:eastAsia="Times New Roman" w:hAnsi="Trebuchet MS" w:cs="Trebuchet MS"/>
          <w:bCs/>
          <w:lang w:eastAsia="fr-FR"/>
        </w:rPr>
        <w:t xml:space="preserve"> la délibération n°108/2020 en date du 23 mai 2020, portant sur l’élection des adjoints au maire, </w:t>
      </w:r>
    </w:p>
    <w:p w14:paraId="41FA9E85"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46A01F05"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Vu</w:t>
      </w:r>
      <w:r w:rsidRPr="00556B3F">
        <w:rPr>
          <w:rFonts w:ascii="Trebuchet MS" w:eastAsia="Times New Roman" w:hAnsi="Trebuchet MS" w:cs="Trebuchet MS"/>
          <w:bCs/>
          <w:lang w:eastAsia="fr-FR"/>
        </w:rPr>
        <w:t xml:space="preserve"> l’arrêté municipal Du 101/2020 donnant délégation de fonction du Maire à Madame</w:t>
      </w:r>
      <w:r w:rsidR="00556B3F">
        <w:rPr>
          <w:rFonts w:ascii="Trebuchet MS" w:eastAsia="Times New Roman" w:hAnsi="Trebuchet MS" w:cs="Trebuchet MS"/>
          <w:bCs/>
          <w:lang w:eastAsia="fr-FR"/>
        </w:rPr>
        <w:t> </w:t>
      </w:r>
      <w:r w:rsidRPr="00556B3F">
        <w:rPr>
          <w:rFonts w:ascii="Trebuchet MS" w:eastAsia="Times New Roman" w:hAnsi="Trebuchet MS" w:cs="Trebuchet MS"/>
          <w:bCs/>
          <w:lang w:eastAsia="fr-FR"/>
        </w:rPr>
        <w:t>Marion</w:t>
      </w:r>
      <w:r w:rsidR="00556B3F">
        <w:rPr>
          <w:rFonts w:ascii="Trebuchet MS" w:eastAsia="Times New Roman" w:hAnsi="Trebuchet MS" w:cs="Trebuchet MS"/>
          <w:bCs/>
          <w:lang w:eastAsia="fr-FR"/>
        </w:rPr>
        <w:t> </w:t>
      </w:r>
      <w:r w:rsidRPr="00556B3F">
        <w:rPr>
          <w:rFonts w:ascii="Trebuchet MS" w:eastAsia="Times New Roman" w:hAnsi="Trebuchet MS" w:cs="Trebuchet MS"/>
          <w:bCs/>
          <w:lang w:eastAsia="fr-FR"/>
        </w:rPr>
        <w:t xml:space="preserve">MAYITSAT-MAHOUNGOU, 5ème Adjointe, en charge du scolaire, périscolaire, </w:t>
      </w:r>
      <w:proofErr w:type="spellStart"/>
      <w:r w:rsidRPr="00556B3F">
        <w:rPr>
          <w:rFonts w:ascii="Trebuchet MS" w:eastAsia="Times New Roman" w:hAnsi="Trebuchet MS" w:cs="Trebuchet MS"/>
          <w:bCs/>
          <w:lang w:eastAsia="fr-FR"/>
        </w:rPr>
        <w:t>petiteenfance</w:t>
      </w:r>
      <w:proofErr w:type="spellEnd"/>
      <w:r w:rsidRPr="00556B3F">
        <w:rPr>
          <w:rFonts w:ascii="Trebuchet MS" w:eastAsia="Times New Roman" w:hAnsi="Trebuchet MS" w:cs="Trebuchet MS"/>
          <w:bCs/>
          <w:lang w:eastAsia="fr-FR"/>
        </w:rPr>
        <w:t>,</w:t>
      </w:r>
    </w:p>
    <w:p w14:paraId="07D2E055"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3FF4C45E"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Vu</w:t>
      </w:r>
      <w:r w:rsidRPr="00556B3F">
        <w:rPr>
          <w:rFonts w:ascii="Trebuchet MS" w:eastAsia="Times New Roman" w:hAnsi="Trebuchet MS" w:cs="Trebuchet MS"/>
          <w:bCs/>
          <w:lang w:eastAsia="fr-FR"/>
        </w:rPr>
        <w:t xml:space="preserve"> la lettre de démission de la charge d’Adjoint au Maire et de Conseillère Municipale de Madame</w:t>
      </w:r>
      <w:r w:rsidR="00556B3F">
        <w:rPr>
          <w:rFonts w:ascii="Trebuchet MS" w:eastAsia="Times New Roman" w:hAnsi="Trebuchet MS" w:cs="Trebuchet MS"/>
          <w:bCs/>
          <w:lang w:eastAsia="fr-FR"/>
        </w:rPr>
        <w:t> </w:t>
      </w:r>
      <w:r w:rsidRPr="00556B3F">
        <w:rPr>
          <w:rFonts w:ascii="Trebuchet MS" w:eastAsia="Times New Roman" w:hAnsi="Trebuchet MS" w:cs="Trebuchet MS"/>
          <w:bCs/>
          <w:lang w:eastAsia="fr-FR"/>
        </w:rPr>
        <w:t>Marion MAYITSAT-MAHOUNGOU5ème Adjointe, en charge du scolaire, périscolaire, petite enfance,</w:t>
      </w:r>
    </w:p>
    <w:p w14:paraId="2C1E196D"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19C224D2"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Vu</w:t>
      </w:r>
      <w:r w:rsidRPr="00556B3F">
        <w:rPr>
          <w:rFonts w:ascii="Trebuchet MS" w:eastAsia="Times New Roman" w:hAnsi="Trebuchet MS" w:cs="Trebuchet MS"/>
          <w:bCs/>
          <w:lang w:eastAsia="fr-FR"/>
        </w:rPr>
        <w:t xml:space="preserve"> la lettre de la Préfecture de l’Essonne acceptant la démission des fonctions d’Adjointe et de Conseillère Municipale de Madame Marion MAYITSAT-MAHOUNGOU, </w:t>
      </w:r>
    </w:p>
    <w:p w14:paraId="480B44EF"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73606AF3"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lastRenderedPageBreak/>
        <w:t>Considérant</w:t>
      </w:r>
      <w:r w:rsidRPr="00556B3F">
        <w:rPr>
          <w:rFonts w:ascii="Trebuchet MS" w:eastAsia="Times New Roman" w:hAnsi="Trebuchet MS" w:cs="Trebuchet MS"/>
          <w:bCs/>
          <w:lang w:eastAsia="fr-FR"/>
        </w:rPr>
        <w:t xml:space="preserve"> la vacance d’un poste d’Adjointe au Maire, </w:t>
      </w:r>
    </w:p>
    <w:p w14:paraId="54F3DC38"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2A543892"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Considérant</w:t>
      </w:r>
      <w:r w:rsidRPr="00556B3F">
        <w:rPr>
          <w:rFonts w:ascii="Trebuchet MS" w:eastAsia="Times New Roman" w:hAnsi="Trebuchet MS" w:cs="Trebuchet MS"/>
          <w:bCs/>
          <w:lang w:eastAsia="fr-FR"/>
        </w:rPr>
        <w:t xml:space="preserve"> que le conseil municipal détermine le nombre des adjoints au maire sans que ce nombre puisse excéder 30 % de l'effectif légal du conseil municipal, soit 8 adjoints ;</w:t>
      </w:r>
    </w:p>
    <w:p w14:paraId="7C0B05EA"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4DEEC9C8"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Considérant</w:t>
      </w:r>
      <w:r w:rsidRPr="00556B3F">
        <w:rPr>
          <w:rFonts w:ascii="Trebuchet MS" w:eastAsia="Times New Roman" w:hAnsi="Trebuchet MS" w:cs="Trebuchet MS"/>
          <w:bCs/>
          <w:lang w:eastAsia="fr-FR"/>
        </w:rPr>
        <w:t xml:space="preserve"> que quand il y a lieu, en cas de vacance, de désigner un ou plusieurs adjoints, ceux-ci sont choisis parmi les conseillers de même sexe que ceux auxquels ils sont appelés à succéder. Le conseil municipal peut décider qu'ils occuperont, dans l'ordre du tableau, le même rang que les élus qui occupaient précédemment les postes devenus vacants.</w:t>
      </w:r>
    </w:p>
    <w:p w14:paraId="5CBFED86"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4A080EC9"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Considérant</w:t>
      </w:r>
      <w:r w:rsidRPr="00556B3F">
        <w:rPr>
          <w:rFonts w:ascii="Trebuchet MS" w:eastAsia="Times New Roman" w:hAnsi="Trebuchet MS" w:cs="Trebuchet MS"/>
          <w:bCs/>
          <w:lang w:eastAsia="fr-FR"/>
        </w:rPr>
        <w:t xml:space="preserve"> qu’en cas d’élection d’un seul Adjoint, celui-ci est élu au scrutin secret à la majorité absolue des suffrages exprimés,</w:t>
      </w:r>
    </w:p>
    <w:p w14:paraId="322C1E72"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6198C4B1"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Considérant</w:t>
      </w:r>
      <w:r w:rsidRPr="00556B3F">
        <w:rPr>
          <w:rFonts w:ascii="Trebuchet MS" w:eastAsia="Times New Roman" w:hAnsi="Trebuchet MS" w:cs="Trebuchet MS"/>
          <w:bCs/>
          <w:lang w:eastAsia="fr-FR"/>
        </w:rPr>
        <w:t xml:space="preserve"> l’avis de la commission 2 – Ressources Humaines, Affaires générales et Solidarités en date du 16 septembre 2021, </w:t>
      </w:r>
    </w:p>
    <w:p w14:paraId="3CBEACDE"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79FA9012"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Vu</w:t>
      </w:r>
      <w:r w:rsidRPr="00556B3F">
        <w:rPr>
          <w:rFonts w:ascii="Trebuchet MS" w:eastAsia="Times New Roman" w:hAnsi="Trebuchet MS" w:cs="Trebuchet MS"/>
          <w:bCs/>
          <w:lang w:eastAsia="fr-FR"/>
        </w:rPr>
        <w:t xml:space="preserve"> la notice explicative,</w:t>
      </w:r>
    </w:p>
    <w:p w14:paraId="1C75F110" w14:textId="77777777" w:rsidR="004352AC" w:rsidRPr="00556B3F" w:rsidRDefault="004352AC" w:rsidP="004352AC">
      <w:pPr>
        <w:spacing w:after="0" w:line="240" w:lineRule="auto"/>
        <w:ind w:right="-2"/>
        <w:jc w:val="both"/>
        <w:rPr>
          <w:rFonts w:ascii="Trebuchet MS" w:eastAsia="Times New Roman" w:hAnsi="Trebuchet MS" w:cs="Trebuchet MS"/>
          <w:bCs/>
          <w:iCs/>
          <w:lang w:eastAsia="fr-FR"/>
        </w:rPr>
      </w:pPr>
    </w:p>
    <w:p w14:paraId="73ADA34A" w14:textId="77777777" w:rsidR="004352AC" w:rsidRPr="00556B3F" w:rsidRDefault="004352AC" w:rsidP="004352AC">
      <w:pPr>
        <w:spacing w:after="0" w:line="240" w:lineRule="auto"/>
        <w:ind w:right="-2"/>
        <w:jc w:val="both"/>
        <w:rPr>
          <w:rFonts w:ascii="Trebuchet MS" w:eastAsia="Times New Roman" w:hAnsi="Trebuchet MS" w:cs="Trebuchet MS"/>
          <w:b/>
          <w:lang w:eastAsia="fr-FR"/>
        </w:rPr>
      </w:pPr>
      <w:r w:rsidRPr="00556B3F">
        <w:rPr>
          <w:rFonts w:ascii="Trebuchet MS" w:eastAsia="Times New Roman" w:hAnsi="Trebuchet MS" w:cs="Trebuchet MS"/>
          <w:b/>
          <w:iCs/>
          <w:lang w:eastAsia="fr-FR"/>
        </w:rPr>
        <w:t xml:space="preserve">Après en avoir délibéré, à mains levées, </w:t>
      </w:r>
      <w:r w:rsidRPr="00556B3F">
        <w:rPr>
          <w:rFonts w:ascii="Trebuchet MS" w:eastAsia="Times New Roman" w:hAnsi="Trebuchet MS" w:cs="Trebuchet MS"/>
          <w:b/>
          <w:lang w:eastAsia="fr-FR"/>
        </w:rPr>
        <w:t>À L’UNANIMITÉ,</w:t>
      </w:r>
    </w:p>
    <w:p w14:paraId="675E3BBA" w14:textId="77777777" w:rsidR="004352AC" w:rsidRPr="00556B3F" w:rsidRDefault="004352AC" w:rsidP="004352AC">
      <w:pPr>
        <w:spacing w:after="0" w:line="240" w:lineRule="auto"/>
        <w:ind w:right="-2"/>
        <w:jc w:val="both"/>
        <w:rPr>
          <w:rFonts w:ascii="Trebuchet MS" w:eastAsia="Times New Roman" w:hAnsi="Trebuchet MS" w:cs="Trebuchet MS"/>
          <w:bCs/>
          <w:iCs/>
          <w:lang w:eastAsia="fr-FR"/>
        </w:rPr>
      </w:pPr>
      <w:r w:rsidRPr="00556B3F">
        <w:rPr>
          <w:rFonts w:ascii="Trebuchet MS" w:eastAsia="Times New Roman" w:hAnsi="Trebuchet MS" w:cs="Trebuchet MS"/>
          <w:bCs/>
          <w:lang w:eastAsia="fr-FR"/>
        </w:rPr>
        <w:t xml:space="preserve">Le vote à mains levées a été voté </w:t>
      </w:r>
      <w:r w:rsidR="00556B3F" w:rsidRPr="00556B3F">
        <w:rPr>
          <w:rFonts w:ascii="Trebuchet MS" w:eastAsia="Times New Roman" w:hAnsi="Trebuchet MS" w:cs="Trebuchet MS"/>
          <w:b/>
          <w:lang w:eastAsia="fr-FR"/>
        </w:rPr>
        <w:t>À L’UNANIMITÉ</w:t>
      </w:r>
      <w:r w:rsidRPr="00556B3F">
        <w:rPr>
          <w:rFonts w:ascii="Trebuchet MS" w:eastAsia="Times New Roman" w:hAnsi="Trebuchet MS" w:cs="Trebuchet MS"/>
          <w:bCs/>
          <w:lang w:eastAsia="fr-FR"/>
        </w:rPr>
        <w:t>.</w:t>
      </w:r>
    </w:p>
    <w:p w14:paraId="25263380"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459282AD" w14:textId="77777777" w:rsidR="004352AC" w:rsidRPr="00556B3F" w:rsidRDefault="004352AC" w:rsidP="004352AC">
      <w:pPr>
        <w:spacing w:after="0" w:line="240" w:lineRule="auto"/>
        <w:ind w:right="-2"/>
        <w:jc w:val="both"/>
        <w:rPr>
          <w:rFonts w:ascii="Trebuchet MS" w:eastAsia="Times New Roman" w:hAnsi="Trebuchet MS" w:cs="Trebuchet MS"/>
          <w:b/>
          <w:lang w:eastAsia="fr-FR"/>
        </w:rPr>
      </w:pPr>
      <w:r w:rsidRPr="00556B3F">
        <w:rPr>
          <w:rFonts w:ascii="Trebuchet MS" w:eastAsia="Times New Roman" w:hAnsi="Trebuchet MS" w:cs="Trebuchet MS"/>
          <w:b/>
          <w:lang w:eastAsia="fr-FR"/>
        </w:rPr>
        <w:t>Après en avoir délibéré, à vote à mains levées, À L’UNANIMITÉ,</w:t>
      </w:r>
    </w:p>
    <w:p w14:paraId="20AC0423"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02276BAA" w14:textId="77777777" w:rsidR="004352AC" w:rsidRPr="00556B3F" w:rsidRDefault="004352AC" w:rsidP="00334C1B">
      <w:pPr>
        <w:numPr>
          <w:ilvl w:val="0"/>
          <w:numId w:val="21"/>
        </w:num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Maintient</w:t>
      </w:r>
      <w:r w:rsidRPr="00556B3F">
        <w:rPr>
          <w:rFonts w:ascii="Trebuchet MS" w:eastAsia="Times New Roman" w:hAnsi="Trebuchet MS" w:cs="Trebuchet MS"/>
          <w:bCs/>
          <w:lang w:eastAsia="fr-FR"/>
        </w:rPr>
        <w:t xml:space="preserve"> le nombre de huit adjoints au maire conformément à la délibération n°107/2020,</w:t>
      </w:r>
    </w:p>
    <w:p w14:paraId="3D5A0E08" w14:textId="77777777" w:rsidR="004352AC" w:rsidRPr="00556B3F" w:rsidRDefault="004352AC" w:rsidP="004352AC">
      <w:pPr>
        <w:spacing w:after="0" w:line="240" w:lineRule="auto"/>
        <w:ind w:right="-2"/>
        <w:jc w:val="both"/>
        <w:rPr>
          <w:rFonts w:ascii="Trebuchet MS" w:eastAsia="Times New Roman" w:hAnsi="Trebuchet MS" w:cs="Trebuchet MS"/>
          <w:bCs/>
          <w:lang w:eastAsia="fr-FR"/>
        </w:rPr>
      </w:pPr>
    </w:p>
    <w:p w14:paraId="42D9285E" w14:textId="77777777" w:rsidR="004352AC" w:rsidRPr="00556B3F" w:rsidRDefault="004352AC" w:rsidP="00334C1B">
      <w:pPr>
        <w:numPr>
          <w:ilvl w:val="0"/>
          <w:numId w:val="21"/>
        </w:numPr>
        <w:spacing w:after="0" w:line="240" w:lineRule="auto"/>
        <w:ind w:right="-2"/>
        <w:jc w:val="both"/>
        <w:rPr>
          <w:rFonts w:ascii="Trebuchet MS" w:eastAsia="Times New Roman" w:hAnsi="Trebuchet MS" w:cs="Trebuchet MS"/>
          <w:bCs/>
          <w:lang w:eastAsia="fr-FR"/>
        </w:rPr>
      </w:pPr>
      <w:r w:rsidRPr="00556B3F">
        <w:rPr>
          <w:rFonts w:ascii="Trebuchet MS" w:eastAsia="Times New Roman" w:hAnsi="Trebuchet MS" w:cs="Trebuchet MS"/>
          <w:b/>
          <w:lang w:eastAsia="fr-FR"/>
        </w:rPr>
        <w:t>Décide</w:t>
      </w:r>
      <w:r w:rsidRPr="00556B3F">
        <w:rPr>
          <w:rFonts w:ascii="Trebuchet MS" w:eastAsia="Times New Roman" w:hAnsi="Trebuchet MS" w:cs="Trebuchet MS"/>
          <w:bCs/>
          <w:lang w:eastAsia="fr-FR"/>
        </w:rPr>
        <w:t xml:space="preserve"> que le poste à pourvoir occupera dans l’ordre du tableau le même rang que l’élu dont le poste est devenu vacant,</w:t>
      </w:r>
    </w:p>
    <w:p w14:paraId="1FEE785D" w14:textId="77777777" w:rsidR="004352AC" w:rsidRPr="00556B3F" w:rsidRDefault="004352AC" w:rsidP="004352AC">
      <w:pPr>
        <w:pStyle w:val="Paragraphedeliste"/>
        <w:rPr>
          <w:rFonts w:ascii="Trebuchet MS" w:hAnsi="Trebuchet MS" w:cs="Trebuchet MS"/>
          <w:bCs/>
        </w:rPr>
      </w:pPr>
    </w:p>
    <w:p w14:paraId="1A8C55F0" w14:textId="77777777" w:rsidR="004352AC" w:rsidRPr="00C115DA" w:rsidRDefault="004352AC" w:rsidP="00334C1B">
      <w:pPr>
        <w:numPr>
          <w:ilvl w:val="0"/>
          <w:numId w:val="21"/>
        </w:numPr>
        <w:spacing w:after="0" w:line="240" w:lineRule="auto"/>
        <w:ind w:right="-2"/>
        <w:jc w:val="both"/>
        <w:rPr>
          <w:rFonts w:ascii="Trebuchet MS" w:eastAsia="Times New Roman" w:hAnsi="Trebuchet MS" w:cs="Trebuchet MS"/>
          <w:bCs/>
          <w:lang w:eastAsia="fr-FR"/>
        </w:rPr>
      </w:pPr>
      <w:r w:rsidRPr="00C115DA">
        <w:rPr>
          <w:rFonts w:ascii="Trebuchet MS" w:eastAsia="Times New Roman" w:hAnsi="Trebuchet MS" w:cs="Trebuchet MS"/>
          <w:b/>
          <w:lang w:eastAsia="fr-FR"/>
        </w:rPr>
        <w:t>Désigne</w:t>
      </w:r>
      <w:r w:rsidRPr="00C115DA">
        <w:rPr>
          <w:rFonts w:ascii="Trebuchet MS" w:eastAsia="Times New Roman" w:hAnsi="Trebuchet MS" w:cs="Trebuchet MS"/>
          <w:bCs/>
          <w:lang w:eastAsia="fr-FR"/>
        </w:rPr>
        <w:t xml:space="preserve"> Céline VALOT, 5</w:t>
      </w:r>
      <w:r w:rsidRPr="00C115DA">
        <w:rPr>
          <w:rFonts w:ascii="Trebuchet MS" w:eastAsia="Times New Roman" w:hAnsi="Trebuchet MS" w:cs="Trebuchet MS"/>
          <w:bCs/>
          <w:vertAlign w:val="superscript"/>
          <w:lang w:eastAsia="fr-FR"/>
        </w:rPr>
        <w:t>ème</w:t>
      </w:r>
      <w:r w:rsidRPr="00C115DA">
        <w:rPr>
          <w:rFonts w:ascii="Trebuchet MS" w:eastAsia="Times New Roman" w:hAnsi="Trebuchet MS" w:cs="Trebuchet MS"/>
          <w:bCs/>
          <w:lang w:eastAsia="fr-FR"/>
        </w:rPr>
        <w:t xml:space="preserve"> adjointe au maire.</w:t>
      </w:r>
    </w:p>
    <w:p w14:paraId="14C99CFA" w14:textId="77777777" w:rsidR="004352AC" w:rsidRPr="00C115DA" w:rsidRDefault="004352AC" w:rsidP="004352AC">
      <w:pPr>
        <w:spacing w:after="0" w:line="240" w:lineRule="auto"/>
        <w:ind w:right="-2"/>
        <w:jc w:val="both"/>
        <w:rPr>
          <w:rFonts w:ascii="Trebuchet MS" w:eastAsia="Times New Roman" w:hAnsi="Trebuchet MS" w:cs="Courier New"/>
          <w:bCs/>
          <w:i/>
          <w:lang w:eastAsia="fr-FR"/>
        </w:rPr>
      </w:pPr>
    </w:p>
    <w:p w14:paraId="1597CC8F" w14:textId="77777777" w:rsidR="001472A5" w:rsidRPr="00C115DA" w:rsidRDefault="00F01677" w:rsidP="004352AC">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 xml:space="preserve">Le Maire </w:t>
      </w:r>
      <w:r w:rsidRPr="00C115DA">
        <w:rPr>
          <w:rFonts w:ascii="Trebuchet MS" w:eastAsia="Times New Roman" w:hAnsi="Trebuchet MS" w:cs="Courier New"/>
          <w:i/>
          <w:lang w:eastAsia="fr-FR"/>
        </w:rPr>
        <w:t xml:space="preserve">: Je vous remercie. </w:t>
      </w:r>
      <w:r w:rsidR="00B259B7" w:rsidRPr="00C115DA">
        <w:rPr>
          <w:rFonts w:ascii="Trebuchet MS" w:eastAsia="Times New Roman" w:hAnsi="Trebuchet MS" w:cs="Courier New"/>
          <w:i/>
          <w:lang w:eastAsia="fr-FR"/>
        </w:rPr>
        <w:t>Céline VALOT est élue 5</w:t>
      </w:r>
      <w:r w:rsidR="00B259B7" w:rsidRPr="00C115DA">
        <w:rPr>
          <w:rFonts w:ascii="Trebuchet MS" w:eastAsia="Times New Roman" w:hAnsi="Trebuchet MS" w:cs="Courier New"/>
          <w:i/>
          <w:vertAlign w:val="superscript"/>
          <w:lang w:eastAsia="fr-FR"/>
        </w:rPr>
        <w:t>ème</w:t>
      </w:r>
      <w:r w:rsidR="00B259B7" w:rsidRPr="00C115DA">
        <w:rPr>
          <w:rFonts w:ascii="Trebuchet MS" w:eastAsia="Times New Roman" w:hAnsi="Trebuchet MS" w:cs="Courier New"/>
          <w:i/>
          <w:lang w:eastAsia="fr-FR"/>
        </w:rPr>
        <w:t xml:space="preserve"> maire adjointe avec ses collègues. On peut l’applaudir. (Applaudissements). </w:t>
      </w:r>
    </w:p>
    <w:p w14:paraId="7B8F4417" w14:textId="77777777" w:rsidR="001472A5" w:rsidRPr="00C115DA" w:rsidRDefault="001472A5" w:rsidP="004352AC">
      <w:pPr>
        <w:spacing w:after="0" w:line="240" w:lineRule="auto"/>
        <w:ind w:right="-2"/>
        <w:jc w:val="both"/>
        <w:rPr>
          <w:rFonts w:ascii="Trebuchet MS" w:eastAsia="Times New Roman" w:hAnsi="Trebuchet MS" w:cs="Courier New"/>
          <w:i/>
          <w:lang w:eastAsia="fr-FR"/>
        </w:rPr>
      </w:pPr>
    </w:p>
    <w:p w14:paraId="423424C2" w14:textId="77777777" w:rsidR="00F01677" w:rsidRPr="00C115DA" w:rsidRDefault="00B947E4" w:rsidP="004352AC">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 xml:space="preserve">Céline VALOT sera chargée de la transition écologique dans le cadre de ses nouvelles fonctions. </w:t>
      </w:r>
    </w:p>
    <w:p w14:paraId="657310CC" w14:textId="77777777" w:rsidR="002460DF" w:rsidRPr="00C115DA" w:rsidRDefault="002460DF" w:rsidP="002460DF">
      <w:pPr>
        <w:spacing w:after="0" w:line="240" w:lineRule="auto"/>
        <w:ind w:right="-2"/>
        <w:jc w:val="both"/>
        <w:rPr>
          <w:rFonts w:ascii="Trebuchet MS" w:eastAsia="Times New Roman" w:hAnsi="Trebuchet MS" w:cs="Courier New"/>
          <w:i/>
          <w:lang w:eastAsia="fr-FR"/>
        </w:rPr>
      </w:pPr>
    </w:p>
    <w:p w14:paraId="0A5858A6" w14:textId="77777777" w:rsidR="002460DF" w:rsidRPr="00C115DA" w:rsidRDefault="002460DF" w:rsidP="002460DF">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 xml:space="preserve">Parallèlement à cela, j’ai décidé de désigner deux nouveaux conseillers municipaux délégués. </w:t>
      </w:r>
    </w:p>
    <w:p w14:paraId="7A4D996A" w14:textId="77777777" w:rsidR="002460DF" w:rsidRPr="00C115DA" w:rsidRDefault="002460DF" w:rsidP="002460DF">
      <w:pPr>
        <w:spacing w:after="0" w:line="240" w:lineRule="auto"/>
        <w:ind w:right="-2"/>
        <w:jc w:val="both"/>
        <w:rPr>
          <w:rFonts w:ascii="Trebuchet MS" w:eastAsia="Times New Roman" w:hAnsi="Trebuchet MS" w:cs="Courier New"/>
          <w:i/>
          <w:lang w:eastAsia="fr-FR"/>
        </w:rPr>
      </w:pPr>
    </w:p>
    <w:p w14:paraId="0E0371CB" w14:textId="77777777" w:rsidR="002460DF" w:rsidRPr="00C115DA" w:rsidRDefault="002460DF" w:rsidP="002460DF">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 xml:space="preserve">Elgan DELTERAL aura en charge les affaires scolaires et périscolaires. (Applaudissements). </w:t>
      </w:r>
    </w:p>
    <w:p w14:paraId="35313D02" w14:textId="77777777" w:rsidR="002460DF" w:rsidRPr="00C115DA" w:rsidRDefault="002460DF" w:rsidP="002460DF">
      <w:pPr>
        <w:spacing w:after="0" w:line="240" w:lineRule="auto"/>
        <w:ind w:right="-2"/>
        <w:jc w:val="both"/>
        <w:rPr>
          <w:rFonts w:ascii="Trebuchet MS" w:eastAsia="Times New Roman" w:hAnsi="Trebuchet MS" w:cs="Courier New"/>
          <w:i/>
          <w:lang w:eastAsia="fr-FR"/>
        </w:rPr>
      </w:pPr>
    </w:p>
    <w:p w14:paraId="3CFE3B69" w14:textId="77777777" w:rsidR="002460DF" w:rsidRPr="00C115DA" w:rsidRDefault="002460DF" w:rsidP="002460DF">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Pascal VERSEUX sera en charge du Parc Naturel Régional de la Vallée de Chevreuse</w:t>
      </w:r>
      <w:r w:rsidR="001472A5" w:rsidRPr="00C115DA">
        <w:rPr>
          <w:rFonts w:ascii="Trebuchet MS" w:eastAsia="Times New Roman" w:hAnsi="Trebuchet MS" w:cs="Courier New"/>
          <w:i/>
          <w:lang w:eastAsia="fr-FR"/>
        </w:rPr>
        <w:t>,</w:t>
      </w:r>
      <w:r w:rsidRPr="00C115DA">
        <w:rPr>
          <w:rFonts w:ascii="Trebuchet MS" w:eastAsia="Times New Roman" w:hAnsi="Trebuchet MS" w:cs="Courier New"/>
          <w:i/>
          <w:lang w:eastAsia="fr-FR"/>
        </w:rPr>
        <w:t xml:space="preserve"> puisque nous sommes maintenant en procédure d’intégration de ce parc et qu’il nous faut absolument quelqu'un pour suivre cela de très près. Comme Pascal siège dans ce parc, je ne doute pas qu’il aura à cœur de défendre Bures. Bravo, Pascal, félicitations. (Applaudissements). </w:t>
      </w:r>
    </w:p>
    <w:p w14:paraId="003A0224" w14:textId="77777777" w:rsidR="002460DF" w:rsidRPr="00C115DA" w:rsidRDefault="002460DF" w:rsidP="002460DF">
      <w:pPr>
        <w:spacing w:after="0" w:line="240" w:lineRule="auto"/>
        <w:ind w:right="-2"/>
        <w:jc w:val="both"/>
        <w:rPr>
          <w:rFonts w:ascii="Trebuchet MS" w:eastAsia="Times New Roman" w:hAnsi="Trebuchet MS" w:cs="Courier New"/>
          <w:i/>
          <w:lang w:eastAsia="fr-FR"/>
        </w:rPr>
      </w:pPr>
    </w:p>
    <w:p w14:paraId="4C70CE22" w14:textId="77777777" w:rsidR="002460DF" w:rsidRPr="00C115DA" w:rsidRDefault="002460DF" w:rsidP="002460DF">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 xml:space="preserve">Anne BODIN intégrera dans ses délégations, la délégation Petite enfance qu’elle occupait déjà sous l’ancien mandat, donc je sais qu’Anne aura à cœur de reprendre cette délégation. </w:t>
      </w:r>
    </w:p>
    <w:p w14:paraId="1EA0CAE4" w14:textId="77777777" w:rsidR="002460DF" w:rsidRPr="00C115DA" w:rsidRDefault="002460DF" w:rsidP="002460DF">
      <w:pPr>
        <w:spacing w:after="0" w:line="240" w:lineRule="auto"/>
        <w:ind w:right="-2"/>
        <w:jc w:val="both"/>
        <w:rPr>
          <w:rFonts w:ascii="Trebuchet MS" w:eastAsia="Times New Roman" w:hAnsi="Trebuchet MS" w:cs="Courier New"/>
          <w:i/>
          <w:lang w:eastAsia="fr-FR"/>
        </w:rPr>
      </w:pPr>
    </w:p>
    <w:p w14:paraId="19945B35" w14:textId="77777777" w:rsidR="002460DF" w:rsidRPr="00C115DA" w:rsidRDefault="002460DF" w:rsidP="002460DF">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 xml:space="preserve">Voici, mes chers collègues, pour ces nominations. Je vous propose de bouleverser un peu l'ordre du jour du conseil et </w:t>
      </w:r>
      <w:r w:rsidR="00DE7EFA" w:rsidRPr="00C115DA">
        <w:rPr>
          <w:rFonts w:ascii="Trebuchet MS" w:eastAsia="Times New Roman" w:hAnsi="Trebuchet MS" w:cs="Courier New"/>
          <w:i/>
          <w:lang w:eastAsia="fr-FR"/>
        </w:rPr>
        <w:t>de donner la parole à nos deux invités de la société Indigo, qui doivent être là et qui vont nous présenter le rapport d’activité</w:t>
      </w:r>
      <w:r w:rsidR="00410CC9" w:rsidRPr="00C115DA">
        <w:rPr>
          <w:rFonts w:ascii="Trebuchet MS" w:eastAsia="Times New Roman" w:hAnsi="Trebuchet MS" w:cs="Courier New"/>
          <w:i/>
          <w:lang w:eastAsia="fr-FR"/>
        </w:rPr>
        <w:t>s</w:t>
      </w:r>
      <w:r w:rsidR="00DE7EFA" w:rsidRPr="00C115DA">
        <w:rPr>
          <w:rFonts w:ascii="Trebuchet MS" w:eastAsia="Times New Roman" w:hAnsi="Trebuchet MS" w:cs="Courier New"/>
          <w:i/>
          <w:lang w:eastAsia="fr-FR"/>
        </w:rPr>
        <w:t xml:space="preserve"> 2020 de la société Indigo</w:t>
      </w:r>
    </w:p>
    <w:p w14:paraId="6B7BB394" w14:textId="77777777" w:rsidR="00DE7EFA" w:rsidRPr="00C115DA" w:rsidRDefault="00DE7EFA" w:rsidP="002460DF">
      <w:pPr>
        <w:spacing w:after="0" w:line="240" w:lineRule="auto"/>
        <w:ind w:right="-2"/>
        <w:jc w:val="both"/>
        <w:rPr>
          <w:rFonts w:ascii="Trebuchet MS" w:eastAsia="Times New Roman" w:hAnsi="Trebuchet MS" w:cs="Courier New"/>
          <w:i/>
          <w:lang w:eastAsia="fr-FR"/>
        </w:rPr>
      </w:pPr>
    </w:p>
    <w:p w14:paraId="03A51EDE" w14:textId="77777777" w:rsidR="0024477D" w:rsidRPr="00C115DA" w:rsidRDefault="0024477D" w:rsidP="0024477D">
      <w:pPr>
        <w:spacing w:after="0" w:line="240" w:lineRule="auto"/>
        <w:ind w:right="-2"/>
        <w:jc w:val="both"/>
        <w:rPr>
          <w:rFonts w:ascii="Trebuchet MS" w:eastAsia="Times New Roman" w:hAnsi="Trebuchet MS" w:cs="Courier New"/>
          <w:i/>
          <w:lang w:eastAsia="fr-FR"/>
        </w:rPr>
      </w:pPr>
    </w:p>
    <w:p w14:paraId="709DE5EA" w14:textId="77777777" w:rsidR="003161BA" w:rsidRPr="00C115DA" w:rsidRDefault="003161BA" w:rsidP="001472A5">
      <w:pPr>
        <w:keepNext/>
        <w:keepLines/>
        <w:spacing w:after="0" w:line="240" w:lineRule="auto"/>
        <w:ind w:right="-2"/>
        <w:jc w:val="both"/>
        <w:rPr>
          <w:rFonts w:ascii="Trebuchet MS" w:eastAsia="Times New Roman" w:hAnsi="Trebuchet MS" w:cs="Courier New"/>
          <w:iCs/>
          <w:caps/>
          <w:lang w:eastAsia="fr-FR"/>
        </w:rPr>
      </w:pPr>
      <w:bookmarkStart w:id="3" w:name="_Hlk78194150"/>
      <w:r w:rsidRPr="00C115DA">
        <w:rPr>
          <w:rFonts w:ascii="Trebuchet MS" w:eastAsia="Times New Roman" w:hAnsi="Trebuchet MS" w:cs="Times New Roman"/>
          <w:b/>
          <w:caps/>
          <w:u w:val="single"/>
          <w:lang w:eastAsia="fr-FR"/>
        </w:rPr>
        <w:lastRenderedPageBreak/>
        <w:t>travaux</w:t>
      </w:r>
    </w:p>
    <w:p w14:paraId="748A35D8" w14:textId="77777777" w:rsidR="003161BA" w:rsidRPr="00C115DA" w:rsidRDefault="003161BA" w:rsidP="001472A5">
      <w:pPr>
        <w:keepNext/>
        <w:keepLines/>
        <w:spacing w:after="0" w:line="240" w:lineRule="auto"/>
        <w:ind w:right="-2"/>
        <w:jc w:val="both"/>
        <w:rPr>
          <w:rFonts w:ascii="Trebuchet MS" w:eastAsia="Times New Roman" w:hAnsi="Trebuchet MS" w:cs="Courier New"/>
          <w:b/>
          <w:iCs/>
          <w:lang w:eastAsia="fr-FR"/>
        </w:rPr>
      </w:pPr>
    </w:p>
    <w:p w14:paraId="754098C6" w14:textId="77777777" w:rsidR="002073C7" w:rsidRPr="00A85C30" w:rsidRDefault="002073C7" w:rsidP="001472A5">
      <w:pPr>
        <w:keepNext/>
        <w:keepLines/>
        <w:tabs>
          <w:tab w:val="left" w:pos="567"/>
        </w:tabs>
        <w:spacing w:after="0" w:line="240" w:lineRule="auto"/>
        <w:ind w:left="567" w:right="-2" w:hanging="567"/>
        <w:jc w:val="both"/>
        <w:rPr>
          <w:rFonts w:ascii="Trebuchet MS" w:eastAsia="Times New Roman" w:hAnsi="Trebuchet MS" w:cs="Courier New"/>
          <w:b/>
          <w:iCs/>
          <w:caps/>
          <w:lang w:eastAsia="fr-FR"/>
        </w:rPr>
      </w:pPr>
      <w:r w:rsidRPr="00161818">
        <w:rPr>
          <w:rFonts w:ascii="Trebuchet MS" w:eastAsia="Times New Roman" w:hAnsi="Trebuchet MS" w:cs="Courier New"/>
          <w:b/>
          <w:iCs/>
          <w:lang w:eastAsia="fr-FR"/>
        </w:rPr>
        <w:t xml:space="preserve">2 – </w:t>
      </w:r>
      <w:r w:rsidRPr="00161818">
        <w:rPr>
          <w:rFonts w:ascii="Trebuchet MS" w:eastAsia="Times New Roman" w:hAnsi="Trebuchet MS" w:cs="Courier New"/>
          <w:b/>
          <w:iCs/>
          <w:lang w:eastAsia="fr-FR"/>
        </w:rPr>
        <w:tab/>
      </w:r>
      <w:r w:rsidR="003161BA" w:rsidRPr="00A85C30">
        <w:rPr>
          <w:rFonts w:ascii="Trebuchet MS" w:hAnsi="Trebuchet MS"/>
          <w:b/>
          <w:caps/>
          <w:u w:val="single"/>
        </w:rPr>
        <w:t xml:space="preserve">DéLéGATION DE SERVICE PUBLIC RELATIVE </w:t>
      </w:r>
      <w:r w:rsidR="00211FCE" w:rsidRPr="00A85C30">
        <w:rPr>
          <w:rFonts w:ascii="Trebuchet MS" w:hAnsi="Trebuchet MS"/>
          <w:b/>
          <w:caps/>
          <w:u w:val="single"/>
        </w:rPr>
        <w:t>À</w:t>
      </w:r>
      <w:r w:rsidR="003161BA" w:rsidRPr="00A85C30">
        <w:rPr>
          <w:rFonts w:ascii="Trebuchet MS" w:hAnsi="Trebuchet MS"/>
          <w:b/>
          <w:caps/>
          <w:u w:val="single"/>
        </w:rPr>
        <w:t xml:space="preserve"> l’AMéNAGEMENT ET L’EXPLOITATION D’UN PARKING SOUTERRAIN à PROXIMITé DE LA GARE RER DE Bures-sur-Yvette ET EXPLOITATION DE PLUSIEURS ZONES DE STATIONNEMENT EN SURFACE - rapport annuel pour l’ANNéE 2020</w:t>
      </w:r>
    </w:p>
    <w:p w14:paraId="4A31E721" w14:textId="77777777" w:rsidR="002073C7" w:rsidRPr="00C115DA" w:rsidRDefault="002073C7" w:rsidP="001472A5">
      <w:pPr>
        <w:keepNext/>
        <w:keepLines/>
        <w:spacing w:after="0" w:line="240" w:lineRule="auto"/>
        <w:ind w:right="-2"/>
        <w:jc w:val="both"/>
        <w:rPr>
          <w:rFonts w:ascii="Trebuchet MS" w:eastAsia="Times New Roman" w:hAnsi="Trebuchet MS" w:cs="Courier New"/>
          <w:i/>
          <w:lang w:eastAsia="fr-FR"/>
        </w:rPr>
      </w:pPr>
    </w:p>
    <w:bookmarkEnd w:id="3"/>
    <w:p w14:paraId="777CB8EC" w14:textId="77777777" w:rsidR="003161BA" w:rsidRPr="00C115DA" w:rsidRDefault="003161BA" w:rsidP="001472A5">
      <w:pPr>
        <w:keepNext/>
        <w:keepLines/>
        <w:spacing w:after="0" w:line="240" w:lineRule="auto"/>
        <w:jc w:val="both"/>
        <w:rPr>
          <w:rFonts w:ascii="Trebuchet MS" w:eastAsia="Times New Roman" w:hAnsi="Trebuchet MS" w:cs="Arial"/>
          <w:b/>
          <w:u w:val="single"/>
          <w:lang w:eastAsia="fr-FR"/>
        </w:rPr>
      </w:pPr>
      <w:r w:rsidRPr="00C115DA">
        <w:rPr>
          <w:rFonts w:ascii="Trebuchet MS" w:eastAsia="Times New Roman" w:hAnsi="Trebuchet MS" w:cs="Arial"/>
          <w:b/>
          <w:u w:val="single"/>
          <w:lang w:eastAsia="fr-FR"/>
        </w:rPr>
        <w:t xml:space="preserve">Rapporteur : </w:t>
      </w:r>
      <w:r w:rsidRPr="00C115DA">
        <w:rPr>
          <w:rFonts w:ascii="Trebuchet MS" w:eastAsia="Times New Roman" w:hAnsi="Trebuchet MS" w:cs="Trebuchet MS"/>
          <w:b/>
          <w:u w:val="single"/>
          <w:lang w:eastAsia="fr-FR"/>
        </w:rPr>
        <w:t>Yvon DROCHON</w:t>
      </w:r>
    </w:p>
    <w:p w14:paraId="06CF3112" w14:textId="77777777" w:rsidR="003161BA" w:rsidRPr="00161818" w:rsidRDefault="003161BA" w:rsidP="001472A5">
      <w:pPr>
        <w:keepNext/>
        <w:keepLines/>
        <w:autoSpaceDE w:val="0"/>
        <w:autoSpaceDN w:val="0"/>
        <w:spacing w:after="0" w:line="240" w:lineRule="auto"/>
        <w:jc w:val="both"/>
        <w:rPr>
          <w:rFonts w:ascii="Trebuchet MS" w:eastAsia="Times New Roman" w:hAnsi="Trebuchet MS" w:cs="Times New Roman"/>
          <w:lang w:eastAsia="fr-FR"/>
        </w:rPr>
      </w:pPr>
    </w:p>
    <w:p w14:paraId="559A326A" w14:textId="77777777" w:rsidR="003161BA" w:rsidRPr="00A85C30" w:rsidRDefault="003161BA" w:rsidP="001472A5">
      <w:pPr>
        <w:keepNext/>
        <w:keepLines/>
        <w:spacing w:after="0" w:line="240" w:lineRule="auto"/>
        <w:jc w:val="both"/>
        <w:rPr>
          <w:rFonts w:ascii="Trebuchet MS" w:eastAsia="Times New Roman" w:hAnsi="Trebuchet MS" w:cs="Times New Roman"/>
          <w:lang w:eastAsia="fr-FR"/>
        </w:rPr>
      </w:pPr>
      <w:r w:rsidRPr="00A85C30">
        <w:rPr>
          <w:rFonts w:ascii="Trebuchet MS" w:eastAsia="Times New Roman" w:hAnsi="Trebuchet MS" w:cs="Times New Roman"/>
          <w:lang w:eastAsia="fr-FR"/>
        </w:rPr>
        <w:t xml:space="preserve">Le Conseil municipal du 20 février 2017 a approuvé le choix de la société Indigo Infra comme titulaire du contrat de délégation de service public de l’aménagement et exploitation d’un parking souterrain à proximité de la gare RER de Bures-sur-Yvette et de l’exploitation de plusieurs zones de stationnement en surface. </w:t>
      </w:r>
    </w:p>
    <w:p w14:paraId="178CF32A" w14:textId="77777777" w:rsidR="00DE7EFA" w:rsidRPr="003161BA" w:rsidRDefault="00DE7EFA" w:rsidP="003161BA">
      <w:pPr>
        <w:spacing w:after="0" w:line="240" w:lineRule="auto"/>
        <w:jc w:val="both"/>
        <w:rPr>
          <w:rFonts w:ascii="Trebuchet MS" w:eastAsia="Times New Roman" w:hAnsi="Trebuchet MS" w:cs="Times New Roman"/>
          <w:lang w:eastAsia="fr-FR"/>
        </w:rPr>
      </w:pPr>
    </w:p>
    <w:p w14:paraId="15593FE4" w14:textId="77777777" w:rsidR="003161BA" w:rsidRPr="003161BA" w:rsidRDefault="003161BA" w:rsidP="003161BA">
      <w:pPr>
        <w:spacing w:after="0" w:line="240" w:lineRule="auto"/>
        <w:jc w:val="both"/>
        <w:rPr>
          <w:rFonts w:ascii="Trebuchet MS" w:eastAsia="Times New Roman" w:hAnsi="Trebuchet MS" w:cs="Times New Roman"/>
          <w:lang w:eastAsia="fr-FR"/>
        </w:rPr>
      </w:pPr>
      <w:r w:rsidRPr="003161BA">
        <w:rPr>
          <w:rFonts w:ascii="Trebuchet MS" w:eastAsia="Times New Roman" w:hAnsi="Trebuchet MS" w:cs="Times New Roman"/>
          <w:lang w:eastAsia="fr-FR"/>
        </w:rPr>
        <w:t>Conformément à l’article L3131-5 du Code de la commande publique, le délégataire produit chaque année un rapport comportant notamment les comptes retraçant la totalité des opérations afférentes à l'exécution du contrat de concession et une analyse de la qualité des ouvrages ou des services. Ce rapport permet à l’autorité délégante d'apprécier les conditions d'exécution du service public. Il appartient au Conseil municipal d’en prendre acte (article L 1411-3 du Code général des collectivités territoriales).</w:t>
      </w:r>
    </w:p>
    <w:p w14:paraId="1BF4D90F" w14:textId="77777777" w:rsidR="003161BA" w:rsidRPr="003161BA" w:rsidRDefault="003161BA" w:rsidP="003161BA">
      <w:pPr>
        <w:spacing w:after="0" w:line="240" w:lineRule="auto"/>
        <w:jc w:val="both"/>
        <w:rPr>
          <w:rFonts w:ascii="Trebuchet MS" w:eastAsia="Times New Roman" w:hAnsi="Trebuchet MS" w:cs="Times New Roman"/>
          <w:lang w:eastAsia="fr-FR"/>
        </w:rPr>
      </w:pPr>
    </w:p>
    <w:p w14:paraId="1B37D604" w14:textId="77777777" w:rsidR="003161BA" w:rsidRPr="003161BA" w:rsidRDefault="003161BA" w:rsidP="003161BA">
      <w:pPr>
        <w:spacing w:after="0" w:line="240" w:lineRule="auto"/>
        <w:jc w:val="both"/>
        <w:rPr>
          <w:rFonts w:ascii="Trebuchet MS" w:eastAsia="Times New Roman" w:hAnsi="Trebuchet MS" w:cs="Times New Roman"/>
          <w:lang w:eastAsia="fr-FR"/>
        </w:rPr>
      </w:pPr>
      <w:r w:rsidRPr="003161BA">
        <w:rPr>
          <w:rFonts w:ascii="Trebuchet MS" w:eastAsia="Times New Roman" w:hAnsi="Trebuchet MS" w:cs="Times New Roman"/>
          <w:lang w:eastAsia="fr-FR"/>
        </w:rPr>
        <w:t>La ville de Bures-sur-Yvette a conclu un contrat de concession pour l’exploitation des parcs de stationnement Relais Gare et Relais Hacquinière ainsi que le stationnement payant en voirie à compter du 20 mars 2017 jusqu’au 31 décembre 2033 avec la société Indigo Infra.</w:t>
      </w:r>
    </w:p>
    <w:p w14:paraId="481A0875" w14:textId="77777777" w:rsidR="003161BA" w:rsidRPr="003161BA" w:rsidRDefault="003161BA" w:rsidP="003161BA">
      <w:pPr>
        <w:spacing w:after="0" w:line="240" w:lineRule="auto"/>
        <w:jc w:val="both"/>
        <w:rPr>
          <w:rFonts w:ascii="Trebuchet MS" w:eastAsia="Times New Roman" w:hAnsi="Trebuchet MS" w:cs="Times New Roman"/>
          <w:lang w:eastAsia="fr-FR"/>
        </w:rPr>
      </w:pPr>
    </w:p>
    <w:p w14:paraId="29C34267" w14:textId="77777777" w:rsidR="003161BA" w:rsidRPr="003161BA" w:rsidRDefault="003161BA" w:rsidP="003161BA">
      <w:pPr>
        <w:spacing w:after="0" w:line="240" w:lineRule="auto"/>
        <w:jc w:val="both"/>
        <w:rPr>
          <w:rFonts w:ascii="Trebuchet MS" w:eastAsia="Times New Roman" w:hAnsi="Trebuchet MS" w:cs="Times New Roman"/>
          <w:lang w:eastAsia="fr-FR"/>
        </w:rPr>
      </w:pPr>
      <w:r w:rsidRPr="003161BA">
        <w:rPr>
          <w:rFonts w:ascii="Trebuchet MS" w:eastAsia="Times New Roman" w:hAnsi="Trebuchet MS" w:cs="Times New Roman"/>
          <w:lang w:eastAsia="fr-FR"/>
        </w:rPr>
        <w:t>Le parc Relais Gare est situé rue du Général Leclerc et est composé de 125 places en ouvrage dont 2</w:t>
      </w:r>
      <w:r w:rsidR="001472A5">
        <w:rPr>
          <w:rFonts w:ascii="Trebuchet MS" w:eastAsia="Times New Roman" w:hAnsi="Trebuchet MS" w:cs="Times New Roman"/>
          <w:lang w:eastAsia="fr-FR"/>
        </w:rPr>
        <w:t> </w:t>
      </w:r>
      <w:r w:rsidRPr="003161BA">
        <w:rPr>
          <w:rFonts w:ascii="Trebuchet MS" w:eastAsia="Times New Roman" w:hAnsi="Trebuchet MS" w:cs="Times New Roman"/>
          <w:lang w:eastAsia="fr-FR"/>
        </w:rPr>
        <w:t xml:space="preserve">places PMR. </w:t>
      </w:r>
    </w:p>
    <w:p w14:paraId="42D73159" w14:textId="77777777" w:rsidR="003161BA" w:rsidRPr="003161BA" w:rsidRDefault="003161BA" w:rsidP="003161BA">
      <w:pPr>
        <w:spacing w:after="0" w:line="240" w:lineRule="auto"/>
        <w:jc w:val="both"/>
        <w:rPr>
          <w:rFonts w:ascii="Trebuchet MS" w:eastAsia="Times New Roman" w:hAnsi="Trebuchet MS" w:cs="Times New Roman"/>
          <w:lang w:eastAsia="fr-FR"/>
        </w:rPr>
      </w:pPr>
    </w:p>
    <w:p w14:paraId="548D0B8E" w14:textId="77777777" w:rsidR="003161BA" w:rsidRPr="003161BA" w:rsidRDefault="003161BA" w:rsidP="003161BA">
      <w:pPr>
        <w:spacing w:after="0" w:line="240" w:lineRule="auto"/>
        <w:jc w:val="both"/>
        <w:rPr>
          <w:rFonts w:ascii="Trebuchet MS" w:eastAsia="Times New Roman" w:hAnsi="Trebuchet MS" w:cs="Times New Roman"/>
          <w:lang w:eastAsia="fr-FR"/>
        </w:rPr>
      </w:pPr>
      <w:r w:rsidRPr="003161BA">
        <w:rPr>
          <w:rFonts w:ascii="Trebuchet MS" w:eastAsia="Times New Roman" w:hAnsi="Trebuchet MS" w:cs="Times New Roman"/>
          <w:lang w:eastAsia="fr-FR"/>
        </w:rPr>
        <w:t xml:space="preserve">Le parc Relais Hacquinière est situé avenue du Maréchal Foch et est composé de 47 places en enclos dont 2 places PMR. </w:t>
      </w:r>
    </w:p>
    <w:p w14:paraId="420139D3" w14:textId="77777777" w:rsidR="003161BA" w:rsidRPr="003161BA" w:rsidRDefault="003161BA" w:rsidP="003161BA">
      <w:pPr>
        <w:spacing w:after="0" w:line="240" w:lineRule="auto"/>
        <w:jc w:val="both"/>
        <w:rPr>
          <w:rFonts w:ascii="Trebuchet MS" w:eastAsia="Times New Roman" w:hAnsi="Trebuchet MS" w:cs="Times New Roman"/>
          <w:lang w:eastAsia="fr-FR"/>
        </w:rPr>
      </w:pPr>
    </w:p>
    <w:p w14:paraId="44143B6E" w14:textId="77777777" w:rsidR="003161BA" w:rsidRPr="003161BA" w:rsidRDefault="003161BA" w:rsidP="003161BA">
      <w:pPr>
        <w:spacing w:after="0" w:line="240" w:lineRule="auto"/>
        <w:jc w:val="both"/>
        <w:rPr>
          <w:rFonts w:ascii="Trebuchet MS" w:eastAsia="Times New Roman" w:hAnsi="Trebuchet MS" w:cs="Times New Roman"/>
          <w:lang w:eastAsia="fr-FR"/>
        </w:rPr>
      </w:pPr>
      <w:r w:rsidRPr="003161BA">
        <w:rPr>
          <w:rFonts w:ascii="Trebuchet MS" w:eastAsia="Times New Roman" w:hAnsi="Trebuchet MS" w:cs="Times New Roman"/>
          <w:lang w:eastAsia="fr-FR"/>
        </w:rPr>
        <w:t>Les parcs sont ouverts 24h/24h et 7j/7j.</w:t>
      </w:r>
    </w:p>
    <w:p w14:paraId="5738B464" w14:textId="77777777" w:rsidR="003161BA" w:rsidRPr="003161BA" w:rsidRDefault="003161BA" w:rsidP="003161BA">
      <w:pPr>
        <w:spacing w:after="0" w:line="240" w:lineRule="auto"/>
        <w:jc w:val="both"/>
        <w:rPr>
          <w:rFonts w:ascii="Trebuchet MS" w:eastAsia="Times New Roman" w:hAnsi="Trebuchet MS" w:cs="Arial"/>
          <w:lang w:eastAsia="fr-FR"/>
        </w:rPr>
      </w:pPr>
    </w:p>
    <w:p w14:paraId="356D3A78" w14:textId="77777777" w:rsidR="003161BA" w:rsidRPr="003161BA" w:rsidRDefault="003161BA" w:rsidP="003161BA">
      <w:pPr>
        <w:spacing w:after="0" w:line="240" w:lineRule="auto"/>
        <w:jc w:val="both"/>
        <w:rPr>
          <w:rFonts w:ascii="Trebuchet MS" w:eastAsia="Times New Roman" w:hAnsi="Trebuchet MS" w:cs="Times New Roman"/>
          <w:lang w:eastAsia="fr-FR"/>
        </w:rPr>
      </w:pPr>
      <w:r w:rsidRPr="003161BA">
        <w:rPr>
          <w:rFonts w:ascii="Trebuchet MS" w:eastAsia="Times New Roman" w:hAnsi="Trebuchet MS" w:cs="Arial"/>
          <w:lang w:eastAsia="fr-FR"/>
        </w:rPr>
        <w:t xml:space="preserve">En 2019, la gratuité des abonnements a été mise en place pour les détenteurs de </w:t>
      </w:r>
      <w:proofErr w:type="spellStart"/>
      <w:r w:rsidRPr="003161BA">
        <w:rPr>
          <w:rFonts w:ascii="Trebuchet MS" w:eastAsia="Times New Roman" w:hAnsi="Trebuchet MS" w:cs="Arial"/>
          <w:lang w:eastAsia="fr-FR"/>
        </w:rPr>
        <w:t>pass</w:t>
      </w:r>
      <w:proofErr w:type="spellEnd"/>
      <w:r w:rsidRPr="003161BA">
        <w:rPr>
          <w:rFonts w:ascii="Trebuchet MS" w:eastAsia="Times New Roman" w:hAnsi="Trebuchet MS" w:cs="Arial"/>
          <w:lang w:eastAsia="fr-FR"/>
        </w:rPr>
        <w:t xml:space="preserve"> Navigo dans le cadre d’une convention entre la ville et Ile de France Mobilités pour les parcs de la Gare et de la Hacquinière.</w:t>
      </w:r>
    </w:p>
    <w:p w14:paraId="3A68D4C7" w14:textId="77777777" w:rsidR="003161BA" w:rsidRPr="003161BA" w:rsidRDefault="003161BA" w:rsidP="003161BA">
      <w:pPr>
        <w:spacing w:after="0" w:line="240" w:lineRule="auto"/>
        <w:jc w:val="both"/>
        <w:rPr>
          <w:rFonts w:ascii="Trebuchet MS" w:eastAsia="Times New Roman" w:hAnsi="Trebuchet MS" w:cs="Arial"/>
          <w:bCs/>
          <w:lang w:eastAsia="fr-FR"/>
        </w:rPr>
      </w:pPr>
    </w:p>
    <w:p w14:paraId="62B79F32" w14:textId="77777777" w:rsidR="003161BA" w:rsidRPr="003161BA" w:rsidRDefault="003161BA" w:rsidP="003161BA">
      <w:pPr>
        <w:spacing w:after="0" w:line="240" w:lineRule="auto"/>
        <w:contextualSpacing/>
        <w:jc w:val="both"/>
        <w:rPr>
          <w:rFonts w:ascii="Trebuchet MS" w:eastAsia="Times New Roman" w:hAnsi="Trebuchet MS" w:cs="Times New Roman"/>
          <w:lang w:eastAsia="fr-FR"/>
        </w:rPr>
      </w:pPr>
      <w:r w:rsidRPr="003161BA">
        <w:rPr>
          <w:rFonts w:ascii="Trebuchet MS" w:eastAsia="Times New Roman" w:hAnsi="Trebuchet MS" w:cs="Arial"/>
          <w:bCs/>
          <w:lang w:eastAsia="fr-FR"/>
        </w:rPr>
        <w:t>Suite à la présentation en commission 5 Travaux, Mobilités, Prévention routière du mercredi 15</w:t>
      </w:r>
      <w:r w:rsidR="00E17C46">
        <w:rPr>
          <w:rFonts w:ascii="Trebuchet MS" w:eastAsia="Times New Roman" w:hAnsi="Trebuchet MS" w:cs="Arial"/>
          <w:bCs/>
          <w:lang w:eastAsia="fr-FR"/>
        </w:rPr>
        <w:t> </w:t>
      </w:r>
      <w:r w:rsidRPr="003161BA">
        <w:rPr>
          <w:rFonts w:ascii="Trebuchet MS" w:eastAsia="Times New Roman" w:hAnsi="Trebuchet MS" w:cs="Arial"/>
          <w:bCs/>
          <w:lang w:eastAsia="fr-FR"/>
        </w:rPr>
        <w:t xml:space="preserve">septembre 2021, Il est demandé au conseil municipal de prendre acte </w:t>
      </w:r>
      <w:r w:rsidRPr="003161BA">
        <w:rPr>
          <w:rFonts w:ascii="Trebuchet MS" w:eastAsia="Times New Roman" w:hAnsi="Trebuchet MS" w:cs="Times New Roman"/>
          <w:lang w:eastAsia="fr-FR"/>
        </w:rPr>
        <w:t>du rapport d’activités</w:t>
      </w:r>
      <w:r w:rsidR="00E17C46">
        <w:rPr>
          <w:rFonts w:ascii="Trebuchet MS" w:eastAsia="Times New Roman" w:hAnsi="Trebuchet MS" w:cs="Times New Roman"/>
          <w:lang w:eastAsia="fr-FR"/>
        </w:rPr>
        <w:t> </w:t>
      </w:r>
      <w:r w:rsidRPr="003161BA">
        <w:rPr>
          <w:rFonts w:ascii="Trebuchet MS" w:eastAsia="Times New Roman" w:hAnsi="Trebuchet MS" w:cs="Times New Roman"/>
          <w:lang w:eastAsia="fr-FR"/>
        </w:rPr>
        <w:t xml:space="preserve">2020 de la délégation de service public relative à la gestion et l’exploitation des parcs Relais de la gare, de la Hacquinière et de la voirie. </w:t>
      </w:r>
    </w:p>
    <w:p w14:paraId="39633740" w14:textId="77777777" w:rsidR="003161BA" w:rsidRPr="00A85C30" w:rsidRDefault="003161BA" w:rsidP="003161BA">
      <w:pPr>
        <w:autoSpaceDE w:val="0"/>
        <w:autoSpaceDN w:val="0"/>
        <w:spacing w:after="0" w:line="240" w:lineRule="auto"/>
        <w:jc w:val="both"/>
        <w:rPr>
          <w:rFonts w:ascii="Trebuchet MS" w:eastAsia="Times New Roman" w:hAnsi="Trebuchet MS" w:cs="Times New Roman"/>
          <w:i/>
          <w:iCs/>
          <w:lang w:eastAsia="fr-FR"/>
        </w:rPr>
      </w:pPr>
    </w:p>
    <w:p w14:paraId="2E4B7648" w14:textId="77777777" w:rsidR="003161BA" w:rsidRPr="00A85C30" w:rsidRDefault="00DE7EFA"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w:t>
      </w:r>
      <w:proofErr w:type="gramStart"/>
      <w:r w:rsidRPr="00A85C30">
        <w:rPr>
          <w:rFonts w:ascii="Trebuchet MS" w:eastAsia="Times New Roman" w:hAnsi="Trebuchet MS" w:cs="Courier New"/>
          <w:b/>
          <w:i/>
          <w:iCs/>
          <w:lang w:eastAsia="fr-FR"/>
        </w:rPr>
        <w:t>Maire</w:t>
      </w:r>
      <w:r w:rsidRPr="00A85C30">
        <w:rPr>
          <w:rFonts w:ascii="Trebuchet MS" w:eastAsia="Times New Roman" w:hAnsi="Trebuchet MS" w:cs="Courier New"/>
          <w:i/>
          <w:iCs/>
          <w:lang w:eastAsia="fr-FR"/>
        </w:rPr>
        <w:t>:</w:t>
      </w:r>
      <w:proofErr w:type="gramEnd"/>
      <w:r w:rsidRPr="00A85C30">
        <w:rPr>
          <w:rFonts w:ascii="Trebuchet MS" w:eastAsia="Times New Roman" w:hAnsi="Trebuchet MS" w:cs="Times New Roman"/>
          <w:i/>
          <w:iCs/>
          <w:lang w:eastAsia="fr-FR"/>
        </w:rPr>
        <w:t xml:space="preserve"> Vous vous souvenez qu’ils étaient déjà là en avril dernier pour nous présenter le rapport 2019. Ils viennent nous présenter le rapport 2020. Sans plus tarder, je leur donne la parole. </w:t>
      </w:r>
    </w:p>
    <w:p w14:paraId="20056E71" w14:textId="77777777" w:rsidR="00DE7EFA" w:rsidRPr="00A85C30" w:rsidRDefault="00DE7EFA" w:rsidP="003161BA">
      <w:pPr>
        <w:autoSpaceDE w:val="0"/>
        <w:autoSpaceDN w:val="0"/>
        <w:spacing w:after="0" w:line="240" w:lineRule="auto"/>
        <w:jc w:val="both"/>
        <w:rPr>
          <w:rFonts w:ascii="Trebuchet MS" w:eastAsia="Times New Roman" w:hAnsi="Trebuchet MS" w:cs="Times New Roman"/>
          <w:i/>
          <w:iCs/>
          <w:lang w:eastAsia="fr-FR"/>
        </w:rPr>
      </w:pPr>
    </w:p>
    <w:p w14:paraId="0B6AA711" w14:textId="77777777" w:rsidR="001E6AF9" w:rsidRPr="00A85C30" w:rsidRDefault="001E6AF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(Présentation de visuels).</w:t>
      </w:r>
    </w:p>
    <w:p w14:paraId="1597EBA1" w14:textId="77777777" w:rsidR="001E6AF9" w:rsidRPr="00A85C30" w:rsidRDefault="001E6AF9" w:rsidP="003161BA">
      <w:pPr>
        <w:autoSpaceDE w:val="0"/>
        <w:autoSpaceDN w:val="0"/>
        <w:spacing w:after="0" w:line="240" w:lineRule="auto"/>
        <w:jc w:val="both"/>
        <w:rPr>
          <w:rFonts w:ascii="Trebuchet MS" w:eastAsia="Times New Roman" w:hAnsi="Trebuchet MS" w:cs="Times New Roman"/>
          <w:i/>
          <w:iCs/>
          <w:lang w:eastAsia="fr-FR"/>
        </w:rPr>
      </w:pPr>
    </w:p>
    <w:p w14:paraId="003738AA" w14:textId="77777777" w:rsidR="001E6AF9" w:rsidRPr="00A85C30" w:rsidRDefault="00DE7EFA"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Mesdames, Messieurs, bonsoir. Laurent DOUIRI, directeur de secteur en charge de l’exploitation et de l’animation des parkings de Bures. Je suis accompagné de Stéphane</w:t>
      </w:r>
      <w:r w:rsidR="001E6AF9" w:rsidRPr="00A85C30">
        <w:rPr>
          <w:rFonts w:ascii="Trebuchet MS" w:eastAsia="Times New Roman" w:hAnsi="Trebuchet MS" w:cs="Times New Roman"/>
          <w:i/>
          <w:iCs/>
          <w:lang w:eastAsia="fr-FR"/>
        </w:rPr>
        <w:t> </w:t>
      </w:r>
      <w:r w:rsidRPr="00A85C30">
        <w:rPr>
          <w:rFonts w:ascii="Trebuchet MS" w:eastAsia="Times New Roman" w:hAnsi="Trebuchet MS" w:cs="Times New Roman"/>
          <w:i/>
          <w:iCs/>
          <w:lang w:eastAsia="fr-FR"/>
        </w:rPr>
        <w:t>T</w:t>
      </w:r>
      <w:r w:rsidR="001E6AF9" w:rsidRPr="00A85C30">
        <w:rPr>
          <w:rFonts w:ascii="Trebuchet MS" w:eastAsia="Times New Roman" w:hAnsi="Trebuchet MS" w:cs="Times New Roman"/>
          <w:i/>
          <w:iCs/>
          <w:lang w:eastAsia="fr-FR"/>
        </w:rPr>
        <w:t>HOUAYE</w:t>
      </w:r>
      <w:r w:rsidRPr="00A85C30">
        <w:rPr>
          <w:rFonts w:ascii="Trebuchet MS" w:eastAsia="Times New Roman" w:hAnsi="Trebuchet MS" w:cs="Times New Roman"/>
          <w:i/>
          <w:iCs/>
          <w:lang w:eastAsia="fr-FR"/>
        </w:rPr>
        <w:t>, qui est le responsable de district</w:t>
      </w:r>
      <w:r w:rsidR="00E17C46" w:rsidRPr="00A85C30">
        <w:rPr>
          <w:rFonts w:ascii="Trebuchet MS" w:eastAsia="Times New Roman" w:hAnsi="Trebuchet MS" w:cs="Times New Roman"/>
          <w:i/>
          <w:iCs/>
          <w:lang w:eastAsia="fr-FR"/>
        </w:rPr>
        <w:t>, basé à Melun</w:t>
      </w:r>
      <w:r w:rsidRPr="00A85C30">
        <w:rPr>
          <w:rFonts w:ascii="Trebuchet MS" w:eastAsia="Times New Roman" w:hAnsi="Trebuchet MS" w:cs="Times New Roman"/>
          <w:i/>
          <w:iCs/>
          <w:lang w:eastAsia="fr-FR"/>
        </w:rPr>
        <w:t xml:space="preserve">. </w:t>
      </w:r>
      <w:r w:rsidR="001E6AF9" w:rsidRPr="00A85C30">
        <w:rPr>
          <w:rFonts w:ascii="Trebuchet MS" w:eastAsia="Times New Roman" w:hAnsi="Trebuchet MS" w:cs="Times New Roman"/>
          <w:i/>
          <w:iCs/>
          <w:lang w:eastAsia="fr-FR"/>
        </w:rPr>
        <w:t>Je vais vous faire une synthèse rapide du rapport d’activité</w:t>
      </w:r>
      <w:r w:rsidR="00410CC9" w:rsidRPr="00A85C30">
        <w:rPr>
          <w:rFonts w:ascii="Trebuchet MS" w:eastAsia="Times New Roman" w:hAnsi="Trebuchet MS" w:cs="Times New Roman"/>
          <w:i/>
          <w:iCs/>
          <w:lang w:eastAsia="fr-FR"/>
        </w:rPr>
        <w:t>s</w:t>
      </w:r>
      <w:r w:rsidR="001E6AF9" w:rsidRPr="00A85C30">
        <w:rPr>
          <w:rFonts w:ascii="Trebuchet MS" w:eastAsia="Times New Roman" w:hAnsi="Trebuchet MS" w:cs="Times New Roman"/>
          <w:i/>
          <w:iCs/>
          <w:lang w:eastAsia="fr-FR"/>
        </w:rPr>
        <w:t xml:space="preserve"> 2020. </w:t>
      </w:r>
    </w:p>
    <w:p w14:paraId="61857592" w14:textId="77777777" w:rsidR="001E6AF9" w:rsidRPr="00A85C30" w:rsidRDefault="001E6AF9" w:rsidP="003161BA">
      <w:pPr>
        <w:autoSpaceDE w:val="0"/>
        <w:autoSpaceDN w:val="0"/>
        <w:spacing w:after="0" w:line="240" w:lineRule="auto"/>
        <w:jc w:val="both"/>
        <w:rPr>
          <w:rFonts w:ascii="Trebuchet MS" w:eastAsia="Times New Roman" w:hAnsi="Trebuchet MS" w:cs="Times New Roman"/>
          <w:i/>
          <w:iCs/>
          <w:lang w:eastAsia="fr-FR"/>
        </w:rPr>
      </w:pPr>
    </w:p>
    <w:p w14:paraId="57FC5B80" w14:textId="77777777" w:rsidR="008A29AF" w:rsidRPr="00A85C30" w:rsidRDefault="001E6AF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Un petit rappel quand même concernant le contrat de Bures qui est une DSP avec deux parcs de stationnement exploités et une voirie. </w:t>
      </w:r>
    </w:p>
    <w:p w14:paraId="074F103A" w14:textId="77777777" w:rsidR="008A29AF" w:rsidRPr="00A85C30" w:rsidRDefault="008A29AF" w:rsidP="003161BA">
      <w:pPr>
        <w:autoSpaceDE w:val="0"/>
        <w:autoSpaceDN w:val="0"/>
        <w:spacing w:after="0" w:line="240" w:lineRule="auto"/>
        <w:jc w:val="both"/>
        <w:rPr>
          <w:rFonts w:ascii="Trebuchet MS" w:eastAsia="Times New Roman" w:hAnsi="Trebuchet MS" w:cs="Times New Roman"/>
          <w:i/>
          <w:iCs/>
          <w:lang w:eastAsia="fr-FR"/>
        </w:rPr>
      </w:pPr>
    </w:p>
    <w:p w14:paraId="7F2E228F" w14:textId="77777777" w:rsidR="001E6AF9" w:rsidRPr="00A85C30" w:rsidRDefault="001E6AF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lastRenderedPageBreak/>
        <w:t xml:space="preserve">2020 a été marqué par une année très difficile et particulièrement compliquée pour l’exploitation des parkings de Bures, avec les mesures sanitaires que vous connaissez, l’impact </w:t>
      </w:r>
      <w:proofErr w:type="spellStart"/>
      <w:r w:rsidRPr="00A85C30">
        <w:rPr>
          <w:rFonts w:ascii="Trebuchet MS" w:eastAsia="Times New Roman" w:hAnsi="Trebuchet MS" w:cs="Times New Roman"/>
          <w:i/>
          <w:iCs/>
          <w:lang w:eastAsia="fr-FR"/>
        </w:rPr>
        <w:t>Covid</w:t>
      </w:r>
      <w:proofErr w:type="spellEnd"/>
      <w:r w:rsidRPr="00A85C30">
        <w:rPr>
          <w:rFonts w:ascii="Trebuchet MS" w:eastAsia="Times New Roman" w:hAnsi="Trebuchet MS" w:cs="Times New Roman"/>
          <w:i/>
          <w:iCs/>
          <w:lang w:eastAsia="fr-FR"/>
        </w:rPr>
        <w:t xml:space="preserve"> qui a fortement affecté les parkings et les fréquentations. </w:t>
      </w:r>
    </w:p>
    <w:p w14:paraId="27F0CF92" w14:textId="77777777" w:rsidR="001E6AF9" w:rsidRPr="00A85C30" w:rsidRDefault="001E6AF9" w:rsidP="003161BA">
      <w:pPr>
        <w:autoSpaceDE w:val="0"/>
        <w:autoSpaceDN w:val="0"/>
        <w:spacing w:after="0" w:line="240" w:lineRule="auto"/>
        <w:jc w:val="both"/>
        <w:rPr>
          <w:rFonts w:ascii="Trebuchet MS" w:eastAsia="Times New Roman" w:hAnsi="Trebuchet MS" w:cs="Times New Roman"/>
          <w:i/>
          <w:iCs/>
          <w:lang w:eastAsia="fr-FR"/>
        </w:rPr>
      </w:pPr>
    </w:p>
    <w:p w14:paraId="5C57E52F" w14:textId="77777777" w:rsidR="001E6AF9" w:rsidRPr="00A85C30" w:rsidRDefault="001E6AF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L</w:t>
      </w:r>
      <w:r w:rsidR="00B2249A" w:rsidRPr="00A85C30">
        <w:rPr>
          <w:rFonts w:ascii="Trebuchet MS" w:eastAsia="Times New Roman" w:hAnsi="Trebuchet MS" w:cs="Times New Roman"/>
          <w:i/>
          <w:iCs/>
          <w:lang w:eastAsia="fr-FR"/>
        </w:rPr>
        <w:t>e</w:t>
      </w:r>
      <w:r w:rsidRPr="00A85C30">
        <w:rPr>
          <w:rFonts w:ascii="Trebuchet MS" w:eastAsia="Times New Roman" w:hAnsi="Trebuchet MS" w:cs="Times New Roman"/>
          <w:i/>
          <w:iCs/>
          <w:lang w:eastAsia="fr-FR"/>
        </w:rPr>
        <w:t xml:space="preserve"> slide suivant récapitule les recettes collectées. L’exploitation du stationnement payant a généré en 2020 une recette globale collectée de 19 733 €, en baisse de 47 %. Vous avez le détail </w:t>
      </w:r>
      <w:r w:rsidR="00F14293" w:rsidRPr="00A85C30">
        <w:rPr>
          <w:rFonts w:ascii="Trebuchet MS" w:eastAsia="Times New Roman" w:hAnsi="Trebuchet MS" w:cs="Times New Roman"/>
          <w:i/>
          <w:iCs/>
          <w:lang w:eastAsia="fr-FR"/>
        </w:rPr>
        <w:t>avec le p</w:t>
      </w:r>
      <w:r w:rsidRPr="00A85C30">
        <w:rPr>
          <w:rFonts w:ascii="Trebuchet MS" w:eastAsia="Times New Roman" w:hAnsi="Trebuchet MS" w:cs="Times New Roman"/>
          <w:i/>
          <w:iCs/>
          <w:lang w:eastAsia="fr-FR"/>
        </w:rPr>
        <w:t xml:space="preserve">arc de stationnement avec une baisse de 48 %, le stationnement </w:t>
      </w:r>
      <w:r w:rsidR="00F14293" w:rsidRPr="00A85C30">
        <w:rPr>
          <w:rFonts w:ascii="Trebuchet MS" w:eastAsia="Times New Roman" w:hAnsi="Trebuchet MS" w:cs="Times New Roman"/>
          <w:i/>
          <w:iCs/>
          <w:lang w:eastAsia="fr-FR"/>
        </w:rPr>
        <w:t xml:space="preserve">payant sur voirie avec une baisse de 37 % et au total 47 % de baisse générée sur les parcs de stationnement. </w:t>
      </w:r>
    </w:p>
    <w:p w14:paraId="3300316A" w14:textId="77777777" w:rsidR="00F14293" w:rsidRPr="00A85C30" w:rsidRDefault="00F14293" w:rsidP="003161BA">
      <w:pPr>
        <w:autoSpaceDE w:val="0"/>
        <w:autoSpaceDN w:val="0"/>
        <w:spacing w:after="0" w:line="240" w:lineRule="auto"/>
        <w:jc w:val="both"/>
        <w:rPr>
          <w:rFonts w:ascii="Trebuchet MS" w:eastAsia="Times New Roman" w:hAnsi="Trebuchet MS" w:cs="Times New Roman"/>
          <w:i/>
          <w:iCs/>
          <w:lang w:eastAsia="fr-FR"/>
        </w:rPr>
      </w:pPr>
    </w:p>
    <w:p w14:paraId="29747438" w14:textId="77777777" w:rsidR="00F14293" w:rsidRPr="00A85C30" w:rsidRDefault="00F1429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La fréquentation correspond à 22 599 clients répartis pour 20 182 clients sur la voirie et pour 2 417 clients sur les parcs de stationnement, soit une fréquentation en baisse</w:t>
      </w:r>
      <w:r w:rsidR="008A29AF"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elle aussi</w:t>
      </w:r>
      <w:r w:rsidR="008A29AF"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de 35 %. </w:t>
      </w:r>
    </w:p>
    <w:p w14:paraId="739B5179" w14:textId="77777777" w:rsidR="00F14293" w:rsidRPr="00A85C30" w:rsidRDefault="00F14293" w:rsidP="003161BA">
      <w:pPr>
        <w:autoSpaceDE w:val="0"/>
        <w:autoSpaceDN w:val="0"/>
        <w:spacing w:after="0" w:line="240" w:lineRule="auto"/>
        <w:jc w:val="both"/>
        <w:rPr>
          <w:rFonts w:ascii="Trebuchet MS" w:eastAsia="Times New Roman" w:hAnsi="Trebuchet MS" w:cs="Times New Roman"/>
          <w:i/>
          <w:iCs/>
          <w:lang w:eastAsia="fr-FR"/>
        </w:rPr>
      </w:pPr>
    </w:p>
    <w:p w14:paraId="28917396" w14:textId="77777777" w:rsidR="00F14293" w:rsidRPr="00A85C30" w:rsidRDefault="00F1429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Il est à noter aussi une baisse importante de la fréquentation de la voirie particulièrement aussi sur les trois quarts d’heure gratuits. Tous les indicateurs de fréquentation sont en baisse. </w:t>
      </w:r>
    </w:p>
    <w:p w14:paraId="6F0C193B" w14:textId="77777777" w:rsidR="00F14293" w:rsidRPr="00A85C30" w:rsidRDefault="00F14293" w:rsidP="003161BA">
      <w:pPr>
        <w:autoSpaceDE w:val="0"/>
        <w:autoSpaceDN w:val="0"/>
        <w:spacing w:after="0" w:line="240" w:lineRule="auto"/>
        <w:jc w:val="both"/>
        <w:rPr>
          <w:rFonts w:ascii="Trebuchet MS" w:eastAsia="Times New Roman" w:hAnsi="Trebuchet MS" w:cs="Times New Roman"/>
          <w:i/>
          <w:iCs/>
          <w:lang w:eastAsia="fr-FR"/>
        </w:rPr>
      </w:pPr>
    </w:p>
    <w:p w14:paraId="3E30E12C" w14:textId="77777777" w:rsidR="00F14293" w:rsidRPr="00A85C30" w:rsidRDefault="00F1429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Je vous ai mis un détail par recette et par site. On voit que même si le parking du centre-ville de la Gare a été moins impacté, il a des recettes en baisse de 18 %. Le parc de La Hacquinière a subi deux phénomènes, </w:t>
      </w:r>
      <w:r w:rsidR="00E663C1" w:rsidRPr="00A85C30">
        <w:rPr>
          <w:rFonts w:ascii="Trebuchet MS" w:eastAsia="Times New Roman" w:hAnsi="Trebuchet MS" w:cs="Times New Roman"/>
          <w:i/>
          <w:iCs/>
          <w:lang w:eastAsia="fr-FR"/>
        </w:rPr>
        <w:t xml:space="preserve">il y a aussi les travaux autour de la gare de La Hacquinière qui parfois empêchent l’accès, soit une baisse de 48 %. </w:t>
      </w:r>
    </w:p>
    <w:p w14:paraId="743B2ED2" w14:textId="77777777" w:rsidR="00E663C1" w:rsidRPr="00A85C30" w:rsidRDefault="00E663C1" w:rsidP="003161BA">
      <w:pPr>
        <w:autoSpaceDE w:val="0"/>
        <w:autoSpaceDN w:val="0"/>
        <w:spacing w:after="0" w:line="240" w:lineRule="auto"/>
        <w:jc w:val="both"/>
        <w:rPr>
          <w:rFonts w:ascii="Trebuchet MS" w:eastAsia="Times New Roman" w:hAnsi="Trebuchet MS" w:cs="Times New Roman"/>
          <w:i/>
          <w:iCs/>
          <w:lang w:eastAsia="fr-FR"/>
        </w:rPr>
      </w:pPr>
    </w:p>
    <w:p w14:paraId="1D802654" w14:textId="77777777" w:rsidR="00E663C1" w:rsidRPr="00C115DA" w:rsidRDefault="00E663C1"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Concernant le stationnement payant, vous avez le détail par type de paiement, les pièces collectées, les recettes de cartes bancaires. </w:t>
      </w:r>
      <w:proofErr w:type="spellStart"/>
      <w:r w:rsidR="00BC0433" w:rsidRPr="00C115DA">
        <w:rPr>
          <w:rFonts w:ascii="Trebuchet MS" w:eastAsia="Times New Roman" w:hAnsi="Trebuchet MS" w:cs="Times New Roman"/>
          <w:i/>
          <w:iCs/>
          <w:lang w:eastAsia="fr-FR"/>
        </w:rPr>
        <w:t>OPnGO</w:t>
      </w:r>
      <w:proofErr w:type="spellEnd"/>
      <w:r w:rsidRPr="00C115DA">
        <w:rPr>
          <w:rFonts w:ascii="Trebuchet MS" w:eastAsia="Times New Roman" w:hAnsi="Trebuchet MS" w:cs="Times New Roman"/>
          <w:i/>
          <w:iCs/>
          <w:lang w:eastAsia="fr-FR"/>
        </w:rPr>
        <w:t xml:space="preserve"> est l’application Indigo qui permet de dématérialiser son paiement. Soit une recette de 15 996,92 €, en baisse de 48 %. </w:t>
      </w:r>
    </w:p>
    <w:p w14:paraId="584B17B1" w14:textId="77777777" w:rsidR="00E663C1" w:rsidRPr="00C115DA" w:rsidRDefault="00E663C1" w:rsidP="003161BA">
      <w:pPr>
        <w:autoSpaceDE w:val="0"/>
        <w:autoSpaceDN w:val="0"/>
        <w:spacing w:after="0" w:line="240" w:lineRule="auto"/>
        <w:jc w:val="both"/>
        <w:rPr>
          <w:rFonts w:ascii="Trebuchet MS" w:eastAsia="Times New Roman" w:hAnsi="Trebuchet MS" w:cs="Times New Roman"/>
          <w:i/>
          <w:iCs/>
          <w:lang w:eastAsia="fr-FR"/>
        </w:rPr>
      </w:pPr>
    </w:p>
    <w:p w14:paraId="53D8BD76" w14:textId="77777777" w:rsidR="00E663C1" w:rsidRPr="00C115DA" w:rsidRDefault="00E663C1" w:rsidP="003161BA">
      <w:pPr>
        <w:autoSpaceDE w:val="0"/>
        <w:autoSpaceDN w:val="0"/>
        <w:spacing w:after="0" w:line="240" w:lineRule="auto"/>
        <w:jc w:val="both"/>
        <w:rPr>
          <w:rFonts w:ascii="Trebuchet MS" w:eastAsia="Times New Roman" w:hAnsi="Trebuchet MS" w:cs="Times New Roman"/>
          <w:i/>
          <w:iCs/>
          <w:lang w:eastAsia="fr-FR"/>
        </w:rPr>
      </w:pPr>
      <w:r w:rsidRPr="00C115DA">
        <w:rPr>
          <w:rFonts w:ascii="Trebuchet MS" w:eastAsia="Times New Roman" w:hAnsi="Trebuchet MS" w:cs="Times New Roman"/>
          <w:i/>
          <w:iCs/>
          <w:lang w:eastAsia="fr-FR"/>
        </w:rPr>
        <w:t xml:space="preserve">L’activité détaillée des parkings avec les fréquentations, le nombre moyen d’abonnés, le nombre moyen d’abonnés Île-de-France Mobilités, car ces deux parkings ont signé la convention Abonnement </w:t>
      </w:r>
      <w:proofErr w:type="spellStart"/>
      <w:r w:rsidRPr="00C115DA">
        <w:rPr>
          <w:rFonts w:ascii="Trebuchet MS" w:eastAsia="Times New Roman" w:hAnsi="Trebuchet MS" w:cs="Times New Roman"/>
          <w:i/>
          <w:iCs/>
          <w:lang w:eastAsia="fr-FR"/>
        </w:rPr>
        <w:t>Pass</w:t>
      </w:r>
      <w:proofErr w:type="spellEnd"/>
      <w:r w:rsidRPr="00C115DA">
        <w:rPr>
          <w:rFonts w:ascii="Trebuchet MS" w:eastAsia="Times New Roman" w:hAnsi="Trebuchet MS" w:cs="Times New Roman"/>
          <w:i/>
          <w:iCs/>
          <w:lang w:eastAsia="fr-FR"/>
        </w:rPr>
        <w:t xml:space="preserve"> Navigo avec la possibilité de stationner pour zéro euro. Île-de-France Mobilités compense à l’euro près les abonnements. C’est une subvention que nous allons chercher auprès d’Île-de-France Mobilités avec la Ville. </w:t>
      </w:r>
    </w:p>
    <w:p w14:paraId="3CE941BE" w14:textId="77777777" w:rsidR="00E663C1" w:rsidRPr="00C115DA" w:rsidRDefault="00E663C1" w:rsidP="003161BA">
      <w:pPr>
        <w:autoSpaceDE w:val="0"/>
        <w:autoSpaceDN w:val="0"/>
        <w:spacing w:after="0" w:line="240" w:lineRule="auto"/>
        <w:jc w:val="both"/>
        <w:rPr>
          <w:rFonts w:ascii="Trebuchet MS" w:eastAsia="Times New Roman" w:hAnsi="Trebuchet MS" w:cs="Times New Roman"/>
          <w:i/>
          <w:iCs/>
          <w:lang w:eastAsia="fr-FR"/>
        </w:rPr>
      </w:pPr>
    </w:p>
    <w:p w14:paraId="5B8BE2C0" w14:textId="77777777" w:rsidR="00E663C1" w:rsidRPr="00C115DA" w:rsidRDefault="00E663C1" w:rsidP="003161BA">
      <w:pPr>
        <w:autoSpaceDE w:val="0"/>
        <w:autoSpaceDN w:val="0"/>
        <w:spacing w:after="0" w:line="240" w:lineRule="auto"/>
        <w:jc w:val="both"/>
        <w:rPr>
          <w:rFonts w:ascii="Trebuchet MS" w:eastAsia="Times New Roman" w:hAnsi="Trebuchet MS" w:cs="Times New Roman"/>
          <w:i/>
          <w:iCs/>
          <w:lang w:eastAsia="fr-FR"/>
        </w:rPr>
      </w:pPr>
      <w:r w:rsidRPr="00C115DA">
        <w:rPr>
          <w:rFonts w:ascii="Trebuchet MS" w:eastAsia="Times New Roman" w:hAnsi="Trebuchet MS" w:cs="Times New Roman"/>
          <w:i/>
          <w:iCs/>
          <w:lang w:eastAsia="fr-FR"/>
        </w:rPr>
        <w:t xml:space="preserve">Ensuite, vous avez l’activité voirie pour laquelle nous comptabilisons le nombre de places, le nombre de jours payants, le nombre de forfaits post-stationnement. La Ville a décidé de déléguer le contrôle, la fourniture du stationnement payant sur voirie, donc nous fournissons les équipements et nous sommes en capacité d’encaisser pour la Ville les FPS (forfaits post-stationnement). </w:t>
      </w:r>
    </w:p>
    <w:p w14:paraId="2086B997" w14:textId="77777777" w:rsidR="00E663C1" w:rsidRPr="00C115DA" w:rsidRDefault="00E663C1" w:rsidP="003161BA">
      <w:pPr>
        <w:autoSpaceDE w:val="0"/>
        <w:autoSpaceDN w:val="0"/>
        <w:spacing w:after="0" w:line="240" w:lineRule="auto"/>
        <w:jc w:val="both"/>
        <w:rPr>
          <w:rFonts w:ascii="Trebuchet MS" w:eastAsia="Times New Roman" w:hAnsi="Trebuchet MS" w:cs="Times New Roman"/>
          <w:i/>
          <w:iCs/>
          <w:lang w:eastAsia="fr-FR"/>
        </w:rPr>
      </w:pPr>
    </w:p>
    <w:p w14:paraId="6B8AA786" w14:textId="77777777" w:rsidR="00344E51" w:rsidRPr="00A85C30" w:rsidRDefault="00E663C1"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La Ville bénéficie de trois quarts d’heure gratuits</w:t>
      </w:r>
      <w:r w:rsidR="00344E51" w:rsidRPr="00A85C30">
        <w:rPr>
          <w:rFonts w:ascii="Trebuchet MS" w:eastAsia="Times New Roman" w:hAnsi="Trebuchet MS" w:cs="Times New Roman"/>
          <w:i/>
          <w:iCs/>
          <w:lang w:eastAsia="fr-FR"/>
        </w:rPr>
        <w:t xml:space="preserve">, ce qui représente en 2020, 17 434 utilisateurs qui ont pris un ticket de station, mais qui n’ont pas payé. Vous n’avez pas trois quarts d’heure en allant saisir votre plaque sur l’horodateur, vous êtes acteur de votre stationnement et vous prenez trois fois un quart d’heure. On a aussi une forte baisse de 33 % de la prise de gratuité. </w:t>
      </w:r>
    </w:p>
    <w:p w14:paraId="4149BF6F" w14:textId="77777777" w:rsidR="00F14293" w:rsidRPr="00A85C30" w:rsidRDefault="00F14293" w:rsidP="003161BA">
      <w:pPr>
        <w:autoSpaceDE w:val="0"/>
        <w:autoSpaceDN w:val="0"/>
        <w:spacing w:after="0" w:line="240" w:lineRule="auto"/>
        <w:jc w:val="both"/>
        <w:rPr>
          <w:rFonts w:ascii="Trebuchet MS" w:eastAsia="Times New Roman" w:hAnsi="Trebuchet MS" w:cs="Times New Roman"/>
          <w:i/>
          <w:iCs/>
          <w:lang w:eastAsia="fr-FR"/>
        </w:rPr>
      </w:pPr>
    </w:p>
    <w:p w14:paraId="4541D3A0" w14:textId="77777777" w:rsidR="00344E51" w:rsidRPr="00A85C30" w:rsidRDefault="00344E51"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Le slide suivant présente la fréquentation en nombre de tickets payants, qui a fortement baissé aussi. Vous avez la répartition entre les tickets payés et les tickets gratuits. On s’aperçoit que 86 % des tickets utilisés sur la voirie sont des tickets gratuits. Ensuite, vous avez l’activité mensuelle</w:t>
      </w:r>
      <w:r w:rsidR="00B2249A"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juste pour vous remettre les fréquentations et les recettes correspond</w:t>
      </w:r>
      <w:r w:rsidR="00B2249A" w:rsidRPr="00A85C30">
        <w:rPr>
          <w:rFonts w:ascii="Trebuchet MS" w:eastAsia="Times New Roman" w:hAnsi="Trebuchet MS" w:cs="Times New Roman"/>
          <w:i/>
          <w:iCs/>
          <w:lang w:eastAsia="fr-FR"/>
        </w:rPr>
        <w:t>antes</w:t>
      </w:r>
      <w:r w:rsidRPr="00A85C30">
        <w:rPr>
          <w:rFonts w:ascii="Trebuchet MS" w:eastAsia="Times New Roman" w:hAnsi="Trebuchet MS" w:cs="Times New Roman"/>
          <w:i/>
          <w:iCs/>
          <w:lang w:eastAsia="fr-FR"/>
        </w:rPr>
        <w:t xml:space="preserve">. Le slide suivant présente la part de gratuité. </w:t>
      </w:r>
    </w:p>
    <w:p w14:paraId="096073D9" w14:textId="77777777" w:rsidR="00F14293" w:rsidRPr="00A85C30" w:rsidRDefault="00F14293" w:rsidP="003161BA">
      <w:pPr>
        <w:autoSpaceDE w:val="0"/>
        <w:autoSpaceDN w:val="0"/>
        <w:spacing w:after="0" w:line="240" w:lineRule="auto"/>
        <w:jc w:val="both"/>
        <w:rPr>
          <w:rFonts w:ascii="Trebuchet MS" w:eastAsia="Times New Roman" w:hAnsi="Trebuchet MS" w:cs="Times New Roman"/>
          <w:i/>
          <w:iCs/>
          <w:lang w:eastAsia="fr-FR"/>
        </w:rPr>
      </w:pPr>
    </w:p>
    <w:p w14:paraId="544913B0" w14:textId="77777777" w:rsidR="003161BA" w:rsidRPr="00A85C30" w:rsidRDefault="00344E51"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Le nombre de contrôles FPS générés sur l’année 2020 est en augmentation. Il est vrai que nous avons travaillé avec les services et fourni un troisième </w:t>
      </w:r>
      <w:r w:rsidR="00DB76A1" w:rsidRPr="00A85C30">
        <w:rPr>
          <w:rFonts w:ascii="Trebuchet MS" w:eastAsia="Times New Roman" w:hAnsi="Trebuchet MS" w:cs="Times New Roman"/>
          <w:i/>
          <w:iCs/>
          <w:lang w:eastAsia="fr-FR"/>
        </w:rPr>
        <w:t>PVE, système qui permet de contrôler. Depuis, nous avons revu</w:t>
      </w:r>
      <w:r w:rsidR="00B2249A" w:rsidRPr="00A85C30">
        <w:rPr>
          <w:rFonts w:ascii="Trebuchet MS" w:eastAsia="Times New Roman" w:hAnsi="Trebuchet MS" w:cs="Times New Roman"/>
          <w:i/>
          <w:iCs/>
          <w:lang w:eastAsia="fr-FR"/>
        </w:rPr>
        <w:t>,</w:t>
      </w:r>
      <w:r w:rsidR="00DB76A1" w:rsidRPr="00A85C30">
        <w:rPr>
          <w:rFonts w:ascii="Trebuchet MS" w:eastAsia="Times New Roman" w:hAnsi="Trebuchet MS" w:cs="Times New Roman"/>
          <w:i/>
          <w:iCs/>
          <w:lang w:eastAsia="fr-FR"/>
        </w:rPr>
        <w:t xml:space="preserve"> avec les services de la Ville</w:t>
      </w:r>
      <w:r w:rsidR="00B2249A" w:rsidRPr="00A85C30">
        <w:rPr>
          <w:rFonts w:ascii="Trebuchet MS" w:eastAsia="Times New Roman" w:hAnsi="Trebuchet MS" w:cs="Times New Roman"/>
          <w:i/>
          <w:iCs/>
          <w:lang w:eastAsia="fr-FR"/>
        </w:rPr>
        <w:t>,</w:t>
      </w:r>
      <w:r w:rsidR="00DB76A1" w:rsidRPr="00A85C30">
        <w:rPr>
          <w:rFonts w:ascii="Trebuchet MS" w:eastAsia="Times New Roman" w:hAnsi="Trebuchet MS" w:cs="Times New Roman"/>
          <w:i/>
          <w:iCs/>
          <w:lang w:eastAsia="fr-FR"/>
        </w:rPr>
        <w:t xml:space="preserve"> les besoins précis de la Ville, ce qui va faire baisser le coût de la convention de mandat dans les prochaines semaines. </w:t>
      </w:r>
    </w:p>
    <w:p w14:paraId="12852833" w14:textId="77777777" w:rsidR="00DB76A1" w:rsidRPr="00A85C30" w:rsidRDefault="00DB76A1" w:rsidP="003161BA">
      <w:pPr>
        <w:autoSpaceDE w:val="0"/>
        <w:autoSpaceDN w:val="0"/>
        <w:spacing w:after="0" w:line="240" w:lineRule="auto"/>
        <w:jc w:val="both"/>
        <w:rPr>
          <w:rFonts w:ascii="Trebuchet MS" w:eastAsia="Times New Roman" w:hAnsi="Trebuchet MS" w:cs="Times New Roman"/>
          <w:i/>
          <w:iCs/>
          <w:lang w:eastAsia="fr-FR"/>
        </w:rPr>
      </w:pPr>
    </w:p>
    <w:p w14:paraId="1963D72A" w14:textId="77777777" w:rsidR="00DB76A1" w:rsidRPr="00A85C30" w:rsidRDefault="00DB76A1"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Voilà pour l’activité des parkings. Vous comprendrez que c’est difficile de comparer une année avec l’impact </w:t>
      </w:r>
      <w:proofErr w:type="spellStart"/>
      <w:r w:rsidRPr="00A85C30">
        <w:rPr>
          <w:rFonts w:ascii="Trebuchet MS" w:eastAsia="Times New Roman" w:hAnsi="Trebuchet MS" w:cs="Times New Roman"/>
          <w:i/>
          <w:iCs/>
          <w:lang w:eastAsia="fr-FR"/>
        </w:rPr>
        <w:t>Covid</w:t>
      </w:r>
      <w:proofErr w:type="spellEnd"/>
      <w:r w:rsidRPr="00A85C30">
        <w:rPr>
          <w:rFonts w:ascii="Trebuchet MS" w:eastAsia="Times New Roman" w:hAnsi="Trebuchet MS" w:cs="Times New Roman"/>
          <w:i/>
          <w:iCs/>
          <w:lang w:eastAsia="fr-FR"/>
        </w:rPr>
        <w:t xml:space="preserve">. Tous les parcs de France ont été affectés, particulièrement les parcs de gare qui ont vu une baisse significative de fréquentation. Les usages ont aussi changé. On se rend compte aujourd’hui que nous ne regagnons </w:t>
      </w:r>
      <w:proofErr w:type="spellStart"/>
      <w:r w:rsidR="00B2249A" w:rsidRPr="00A85C30">
        <w:rPr>
          <w:rFonts w:ascii="Trebuchet MS" w:eastAsia="Times New Roman" w:hAnsi="Trebuchet MS" w:cs="Times New Roman"/>
          <w:i/>
          <w:iCs/>
          <w:lang w:eastAsia="fr-FR"/>
        </w:rPr>
        <w:t>pas</w:t>
      </w:r>
      <w:r w:rsidRPr="00A85C30">
        <w:rPr>
          <w:rFonts w:ascii="Trebuchet MS" w:eastAsia="Times New Roman" w:hAnsi="Trebuchet MS" w:cs="Times New Roman"/>
          <w:i/>
          <w:iCs/>
          <w:lang w:eastAsia="fr-FR"/>
        </w:rPr>
        <w:t>les</w:t>
      </w:r>
      <w:proofErr w:type="spellEnd"/>
      <w:r w:rsidRPr="00A85C30">
        <w:rPr>
          <w:rFonts w:ascii="Trebuchet MS" w:eastAsia="Times New Roman" w:hAnsi="Trebuchet MS" w:cs="Times New Roman"/>
          <w:i/>
          <w:iCs/>
          <w:lang w:eastAsia="fr-FR"/>
        </w:rPr>
        <w:t xml:space="preserve"> abonnés que nous avons perdus. Malgré l’offre à </w:t>
      </w:r>
      <w:r w:rsidRPr="00A85C30">
        <w:rPr>
          <w:rFonts w:ascii="Trebuchet MS" w:eastAsia="Times New Roman" w:hAnsi="Trebuchet MS" w:cs="Times New Roman"/>
          <w:i/>
          <w:iCs/>
          <w:lang w:eastAsia="fr-FR"/>
        </w:rPr>
        <w:lastRenderedPageBreak/>
        <w:t xml:space="preserve">zéro euro du </w:t>
      </w:r>
      <w:proofErr w:type="spellStart"/>
      <w:r w:rsidRPr="00A85C30">
        <w:rPr>
          <w:rFonts w:ascii="Trebuchet MS" w:eastAsia="Times New Roman" w:hAnsi="Trebuchet MS" w:cs="Times New Roman"/>
          <w:i/>
          <w:iCs/>
          <w:lang w:eastAsia="fr-FR"/>
        </w:rPr>
        <w:t>Pass</w:t>
      </w:r>
      <w:proofErr w:type="spellEnd"/>
      <w:r w:rsidRPr="00A85C30">
        <w:rPr>
          <w:rFonts w:ascii="Trebuchet MS" w:eastAsia="Times New Roman" w:hAnsi="Trebuchet MS" w:cs="Times New Roman"/>
          <w:i/>
          <w:iCs/>
          <w:lang w:eastAsia="fr-FR"/>
        </w:rPr>
        <w:t xml:space="preserve"> Navigo, nous avons encore des difficultés, il y a encore des gens qui font du télétravail, donc qui impactent aussi la fréquentation de ces parkings. </w:t>
      </w:r>
    </w:p>
    <w:p w14:paraId="2642274C" w14:textId="77777777" w:rsidR="00DB76A1" w:rsidRPr="00A85C30" w:rsidRDefault="00DB76A1" w:rsidP="003161BA">
      <w:pPr>
        <w:autoSpaceDE w:val="0"/>
        <w:autoSpaceDN w:val="0"/>
        <w:spacing w:after="0" w:line="240" w:lineRule="auto"/>
        <w:jc w:val="both"/>
        <w:rPr>
          <w:rFonts w:ascii="Trebuchet MS" w:eastAsia="Times New Roman" w:hAnsi="Trebuchet MS" w:cs="Times New Roman"/>
          <w:i/>
          <w:iCs/>
          <w:lang w:eastAsia="fr-FR"/>
        </w:rPr>
      </w:pPr>
    </w:p>
    <w:p w14:paraId="52EA5B8F" w14:textId="77777777" w:rsidR="007E7820" w:rsidRPr="00A85C30" w:rsidRDefault="00DB76A1"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Malgré tout, nous avons fait des actions commerciales pour essayer de regagner des clients. Régulièrement, Indigo fait des campagnes nationales. Je vous ai mis deux exemples qui sont génériques à Indigo. Vous avez des campagnes d’offre de rentrée où nous valorisons des trimestres à – 50 %</w:t>
      </w:r>
      <w:r w:rsidR="00526E36"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justement pour dynamiser la fréquentation via les abonnés. Nous avons fait une offre d’hiver où nous avons fait </w:t>
      </w:r>
      <w:r w:rsidR="00526E36" w:rsidRPr="00A85C30">
        <w:rPr>
          <w:rFonts w:ascii="Trebuchet MS" w:eastAsia="Times New Roman" w:hAnsi="Trebuchet MS" w:cs="Times New Roman"/>
          <w:i/>
          <w:iCs/>
          <w:lang w:eastAsia="fr-FR"/>
        </w:rPr>
        <w:t xml:space="preserve">pendant 7 semaines </w:t>
      </w:r>
      <w:r w:rsidRPr="00A85C30">
        <w:rPr>
          <w:rFonts w:ascii="Trebuchet MS" w:eastAsia="Times New Roman" w:hAnsi="Trebuchet MS" w:cs="Times New Roman"/>
          <w:i/>
          <w:iCs/>
          <w:lang w:eastAsia="fr-FR"/>
        </w:rPr>
        <w:t xml:space="preserve">une remise de 30 % sur les abonnements. </w:t>
      </w:r>
    </w:p>
    <w:p w14:paraId="03C76BB2" w14:textId="77777777" w:rsidR="007E7820" w:rsidRPr="00A85C30" w:rsidRDefault="007E7820" w:rsidP="003161BA">
      <w:pPr>
        <w:autoSpaceDE w:val="0"/>
        <w:autoSpaceDN w:val="0"/>
        <w:spacing w:after="0" w:line="240" w:lineRule="auto"/>
        <w:jc w:val="both"/>
        <w:rPr>
          <w:rFonts w:ascii="Trebuchet MS" w:eastAsia="Times New Roman" w:hAnsi="Trebuchet MS" w:cs="Times New Roman"/>
          <w:i/>
          <w:iCs/>
          <w:lang w:eastAsia="fr-FR"/>
        </w:rPr>
      </w:pPr>
    </w:p>
    <w:p w14:paraId="147B50FA" w14:textId="77777777" w:rsidR="00DB76A1" w:rsidRPr="00A85C30" w:rsidRDefault="00211FCE"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À</w:t>
      </w:r>
      <w:r w:rsidR="00DB76A1" w:rsidRPr="00A85C30">
        <w:rPr>
          <w:rFonts w:ascii="Trebuchet MS" w:eastAsia="Times New Roman" w:hAnsi="Trebuchet MS" w:cs="Times New Roman"/>
          <w:i/>
          <w:iCs/>
          <w:lang w:eastAsia="fr-FR"/>
        </w:rPr>
        <w:t xml:space="preserve"> la demande aussi de la Ville et en collaboration avec Indigo, pour relancer l’activité du centre-ville et redynamiser le commerce de proximité, nous avons rallongé les samedis et les dimanches, au lieu de 2 heures de gratuité, nous sommes passés à 4 heures de gratuité. Tout cela</w:t>
      </w:r>
      <w:r w:rsidR="007E7820" w:rsidRPr="00A85C30">
        <w:rPr>
          <w:rFonts w:ascii="Trebuchet MS" w:eastAsia="Times New Roman" w:hAnsi="Trebuchet MS" w:cs="Times New Roman"/>
          <w:i/>
          <w:iCs/>
          <w:lang w:eastAsia="fr-FR"/>
        </w:rPr>
        <w:t xml:space="preserve"> était </w:t>
      </w:r>
      <w:r w:rsidR="00DB76A1" w:rsidRPr="00A85C30">
        <w:rPr>
          <w:rFonts w:ascii="Trebuchet MS" w:eastAsia="Times New Roman" w:hAnsi="Trebuchet MS" w:cs="Times New Roman"/>
          <w:i/>
          <w:iCs/>
          <w:lang w:eastAsia="fr-FR"/>
        </w:rPr>
        <w:t>pour permettre, après les trois confinements et surtout après le premier confinement, de relancer le commerce</w:t>
      </w:r>
      <w:r w:rsidR="007E7820" w:rsidRPr="00A85C30">
        <w:rPr>
          <w:rFonts w:ascii="Trebuchet MS" w:eastAsia="Times New Roman" w:hAnsi="Trebuchet MS" w:cs="Times New Roman"/>
          <w:i/>
          <w:iCs/>
          <w:lang w:eastAsia="fr-FR"/>
        </w:rPr>
        <w:t>.</w:t>
      </w:r>
    </w:p>
    <w:p w14:paraId="59DE3AF8" w14:textId="77777777" w:rsidR="003161BA" w:rsidRPr="00A85C30" w:rsidRDefault="003161BA" w:rsidP="003161BA">
      <w:pPr>
        <w:autoSpaceDE w:val="0"/>
        <w:autoSpaceDN w:val="0"/>
        <w:spacing w:after="0" w:line="240" w:lineRule="auto"/>
        <w:jc w:val="both"/>
        <w:rPr>
          <w:rFonts w:ascii="Trebuchet MS" w:eastAsia="Times New Roman" w:hAnsi="Trebuchet MS" w:cs="Times New Roman"/>
          <w:i/>
          <w:iCs/>
          <w:lang w:eastAsia="fr-FR"/>
        </w:rPr>
      </w:pPr>
    </w:p>
    <w:p w14:paraId="3D89261E" w14:textId="77777777" w:rsidR="003161BA" w:rsidRPr="00A85C30" w:rsidRDefault="007E782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Indigo a eu une grande opération. Nous avons soutenu les soignants par des opérations d’offre de stationnement. C’était complètement offert. Ce n’est pas à l’échelle de Bures, bien sûr, mais je voulais vous parler de cette opération. Nous avons offert 150 000 heures pour soutenir les soignants. Plus de 1 800 personnes ont bénéficié de ces heures de stationnement. Nous avons offert des abonnements et des heures de stationnement à tous les soignants qui se présentaient dans l'ensemble des parcs Indigo afin de les soutenir dans cette période très difficile.</w:t>
      </w:r>
    </w:p>
    <w:p w14:paraId="51882790" w14:textId="77777777" w:rsidR="007E7820" w:rsidRPr="00A85C30" w:rsidRDefault="007E7820" w:rsidP="003161BA">
      <w:pPr>
        <w:autoSpaceDE w:val="0"/>
        <w:autoSpaceDN w:val="0"/>
        <w:spacing w:after="0" w:line="240" w:lineRule="auto"/>
        <w:jc w:val="both"/>
        <w:rPr>
          <w:rFonts w:ascii="Trebuchet MS" w:eastAsia="Times New Roman" w:hAnsi="Trebuchet MS" w:cs="Times New Roman"/>
          <w:i/>
          <w:iCs/>
          <w:lang w:eastAsia="fr-FR"/>
        </w:rPr>
      </w:pPr>
    </w:p>
    <w:p w14:paraId="6F6290E8" w14:textId="77777777" w:rsidR="00526E36" w:rsidRPr="00A85C30" w:rsidRDefault="007E782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Je voulais aussi vous parler de l’activité des parkings parce que ce ne sont pas que des recettes et des fréquentations, c’est toute l’activité autour de ces parcs. Il y a de la maintenance, de l’entretien, il y a un service de </w:t>
      </w:r>
      <w:proofErr w:type="spellStart"/>
      <w:r w:rsidRPr="00A85C30">
        <w:rPr>
          <w:rFonts w:ascii="Trebuchet MS" w:eastAsia="Times New Roman" w:hAnsi="Trebuchet MS" w:cs="Times New Roman"/>
          <w:i/>
          <w:iCs/>
          <w:lang w:eastAsia="fr-FR"/>
        </w:rPr>
        <w:t>téléopération</w:t>
      </w:r>
      <w:proofErr w:type="spellEnd"/>
      <w:r w:rsidRPr="00A85C30">
        <w:rPr>
          <w:rFonts w:ascii="Trebuchet MS" w:eastAsia="Times New Roman" w:hAnsi="Trebuchet MS" w:cs="Times New Roman"/>
          <w:i/>
          <w:iCs/>
          <w:lang w:eastAsia="fr-FR"/>
        </w:rPr>
        <w:t xml:space="preserve">. </w:t>
      </w:r>
    </w:p>
    <w:p w14:paraId="335E0D11" w14:textId="77777777" w:rsidR="00526E36" w:rsidRPr="00A85C30" w:rsidRDefault="00526E36" w:rsidP="003161BA">
      <w:pPr>
        <w:autoSpaceDE w:val="0"/>
        <w:autoSpaceDN w:val="0"/>
        <w:spacing w:after="0" w:line="240" w:lineRule="auto"/>
        <w:jc w:val="both"/>
        <w:rPr>
          <w:rFonts w:ascii="Trebuchet MS" w:eastAsia="Times New Roman" w:hAnsi="Trebuchet MS" w:cs="Times New Roman"/>
          <w:i/>
          <w:iCs/>
          <w:lang w:eastAsia="fr-FR"/>
        </w:rPr>
      </w:pPr>
    </w:p>
    <w:p w14:paraId="3A281786" w14:textId="77777777" w:rsidR="00526E36" w:rsidRPr="00A85C30" w:rsidRDefault="007E782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Aujourd’hui, les parcs sont téléopérés depuis Paris parce que nous avons le centre national de </w:t>
      </w:r>
      <w:proofErr w:type="spellStart"/>
      <w:r w:rsidRPr="00A85C30">
        <w:rPr>
          <w:rFonts w:ascii="Trebuchet MS" w:eastAsia="Times New Roman" w:hAnsi="Trebuchet MS" w:cs="Times New Roman"/>
          <w:i/>
          <w:iCs/>
          <w:lang w:eastAsia="fr-FR"/>
        </w:rPr>
        <w:t>téléopération</w:t>
      </w:r>
      <w:proofErr w:type="spellEnd"/>
      <w:r w:rsidRPr="00A85C30">
        <w:rPr>
          <w:rFonts w:ascii="Trebuchet MS" w:eastAsia="Times New Roman" w:hAnsi="Trebuchet MS" w:cs="Times New Roman"/>
          <w:i/>
          <w:iCs/>
          <w:lang w:eastAsia="fr-FR"/>
        </w:rPr>
        <w:t xml:space="preserve"> qui remonte 600 parkings avec une vingtaine d’opérateurs. </w:t>
      </w:r>
      <w:r w:rsidR="00526E36" w:rsidRPr="00A85C30">
        <w:rPr>
          <w:rFonts w:ascii="Trebuchet MS" w:eastAsia="Times New Roman" w:hAnsi="Trebuchet MS" w:cs="Times New Roman"/>
          <w:i/>
          <w:iCs/>
          <w:lang w:eastAsia="fr-FR"/>
        </w:rPr>
        <w:t>T</w:t>
      </w:r>
      <w:r w:rsidRPr="00A85C30">
        <w:rPr>
          <w:rFonts w:ascii="Trebuchet MS" w:eastAsia="Times New Roman" w:hAnsi="Trebuchet MS" w:cs="Times New Roman"/>
          <w:i/>
          <w:iCs/>
          <w:lang w:eastAsia="fr-FR"/>
        </w:rPr>
        <w:t xml:space="preserve">outes les alarmes remontent sur cette forme de </w:t>
      </w:r>
      <w:proofErr w:type="spellStart"/>
      <w:r w:rsidRPr="00A85C30">
        <w:rPr>
          <w:rFonts w:ascii="Trebuchet MS" w:eastAsia="Times New Roman" w:hAnsi="Trebuchet MS" w:cs="Times New Roman"/>
          <w:i/>
          <w:iCs/>
          <w:lang w:eastAsia="fr-FR"/>
        </w:rPr>
        <w:t>téléopération</w:t>
      </w:r>
      <w:proofErr w:type="spellEnd"/>
      <w:r w:rsidRPr="00A85C30">
        <w:rPr>
          <w:rFonts w:ascii="Trebuchet MS" w:eastAsia="Times New Roman" w:hAnsi="Trebuchet MS" w:cs="Times New Roman"/>
          <w:i/>
          <w:iCs/>
          <w:lang w:eastAsia="fr-FR"/>
        </w:rPr>
        <w:t xml:space="preserve"> pour la période de 18 h 00 à 9 h 00. Ensuite, les parcs sont téléopérés et télégérés depuis la ville de Melun où</w:t>
      </w:r>
      <w:r w:rsidR="00526E36"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aujourd’hui, nous sommes en capacité de fournir un abonnement</w:t>
      </w:r>
      <w:r w:rsidR="00F421B2" w:rsidRPr="00A85C30">
        <w:rPr>
          <w:rFonts w:ascii="Trebuchet MS" w:eastAsia="Times New Roman" w:hAnsi="Trebuchet MS" w:cs="Times New Roman"/>
          <w:i/>
          <w:iCs/>
          <w:lang w:eastAsia="fr-FR"/>
        </w:rPr>
        <w:t xml:space="preserve"> ou</w:t>
      </w:r>
      <w:r w:rsidRPr="00A85C30">
        <w:rPr>
          <w:rFonts w:ascii="Trebuchet MS" w:eastAsia="Times New Roman" w:hAnsi="Trebuchet MS" w:cs="Times New Roman"/>
          <w:i/>
          <w:iCs/>
          <w:lang w:eastAsia="fr-FR"/>
        </w:rPr>
        <w:t xml:space="preserve"> une prise de r</w:t>
      </w:r>
      <w:r w:rsidR="00E17C46" w:rsidRPr="00A85C30">
        <w:rPr>
          <w:rFonts w:ascii="Trebuchet MS" w:eastAsia="Times New Roman" w:hAnsi="Trebuchet MS" w:cs="Times New Roman"/>
          <w:i/>
          <w:iCs/>
          <w:lang w:eastAsia="fr-FR"/>
        </w:rPr>
        <w:t xml:space="preserve">endez-vous et où l’on gère toutes les problématiques au quotidien. </w:t>
      </w:r>
    </w:p>
    <w:p w14:paraId="2F1B3B0F" w14:textId="77777777" w:rsidR="00526E36" w:rsidRPr="00A85C30" w:rsidRDefault="00526E36" w:rsidP="003161BA">
      <w:pPr>
        <w:autoSpaceDE w:val="0"/>
        <w:autoSpaceDN w:val="0"/>
        <w:spacing w:after="0" w:line="240" w:lineRule="auto"/>
        <w:jc w:val="both"/>
        <w:rPr>
          <w:rFonts w:ascii="Trebuchet MS" w:eastAsia="Times New Roman" w:hAnsi="Trebuchet MS" w:cs="Times New Roman"/>
          <w:i/>
          <w:iCs/>
          <w:lang w:eastAsia="fr-FR"/>
        </w:rPr>
      </w:pPr>
    </w:p>
    <w:p w14:paraId="42B57DF3" w14:textId="77777777" w:rsidR="007E7820" w:rsidRPr="00A85C30" w:rsidRDefault="00E17C46"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Un certain nombre d’appels arrivent à ce centre de </w:t>
      </w:r>
      <w:proofErr w:type="spellStart"/>
      <w:r w:rsidRPr="00A85C30">
        <w:rPr>
          <w:rFonts w:ascii="Trebuchet MS" w:eastAsia="Times New Roman" w:hAnsi="Trebuchet MS" w:cs="Times New Roman"/>
          <w:i/>
          <w:iCs/>
          <w:lang w:eastAsia="fr-FR"/>
        </w:rPr>
        <w:t>téléopération</w:t>
      </w:r>
      <w:proofErr w:type="spellEnd"/>
      <w:r w:rsidR="00F421B2" w:rsidRPr="00A85C30">
        <w:rPr>
          <w:rFonts w:ascii="Trebuchet MS" w:eastAsia="Times New Roman" w:hAnsi="Trebuchet MS" w:cs="Times New Roman"/>
          <w:i/>
          <w:iCs/>
          <w:lang w:eastAsia="fr-FR"/>
        </w:rPr>
        <w:t>. Le parc relais Gare a généré 424</w:t>
      </w:r>
      <w:r w:rsidR="00526E36" w:rsidRPr="00A85C30">
        <w:rPr>
          <w:rFonts w:ascii="Trebuchet MS" w:eastAsia="Times New Roman" w:hAnsi="Trebuchet MS" w:cs="Times New Roman"/>
          <w:i/>
          <w:iCs/>
          <w:lang w:eastAsia="fr-FR"/>
        </w:rPr>
        <w:t> </w:t>
      </w:r>
      <w:r w:rsidR="00F421B2" w:rsidRPr="00A85C30">
        <w:rPr>
          <w:rFonts w:ascii="Trebuchet MS" w:eastAsia="Times New Roman" w:hAnsi="Trebuchet MS" w:cs="Times New Roman"/>
          <w:i/>
          <w:iCs/>
          <w:lang w:eastAsia="fr-FR"/>
        </w:rPr>
        <w:t>appels avec diverses demandes, parfois des faux appels aussi. Parfois, des gens appellent et se trompent. En voulant prendre un ticket, ils appuient sur le bouton d’appel. Le parc de La Hacquinière a généré 114 appels sur les équipements de péage.</w:t>
      </w:r>
    </w:p>
    <w:p w14:paraId="47ADA267" w14:textId="77777777" w:rsidR="00F421B2" w:rsidRPr="00A85C30" w:rsidRDefault="00F421B2" w:rsidP="003161BA">
      <w:pPr>
        <w:autoSpaceDE w:val="0"/>
        <w:autoSpaceDN w:val="0"/>
        <w:spacing w:after="0" w:line="240" w:lineRule="auto"/>
        <w:jc w:val="both"/>
        <w:rPr>
          <w:rFonts w:ascii="Trebuchet MS" w:eastAsia="Times New Roman" w:hAnsi="Trebuchet MS" w:cs="Times New Roman"/>
          <w:i/>
          <w:iCs/>
          <w:lang w:eastAsia="fr-FR"/>
        </w:rPr>
      </w:pPr>
    </w:p>
    <w:p w14:paraId="6B3C1C10" w14:textId="77777777" w:rsidR="00F421B2" w:rsidRPr="00A85C30" w:rsidRDefault="00F421B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Nos appels au décroché représentent à peu près 97 %</w:t>
      </w:r>
      <w:r w:rsidR="00526E36"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et 50 % sont décrochés dans les 30 secondes. Ce sont des chiffres qu’il faut que l’on améliore. Au sein d’Indigo, c’est un sujet que nous travaillons en interne pour améliorer ce service clients.</w:t>
      </w:r>
    </w:p>
    <w:p w14:paraId="7C0D790F" w14:textId="77777777" w:rsidR="00F421B2" w:rsidRPr="00A85C30" w:rsidRDefault="00F421B2" w:rsidP="003161BA">
      <w:pPr>
        <w:autoSpaceDE w:val="0"/>
        <w:autoSpaceDN w:val="0"/>
        <w:spacing w:after="0" w:line="240" w:lineRule="auto"/>
        <w:jc w:val="both"/>
        <w:rPr>
          <w:rFonts w:ascii="Trebuchet MS" w:eastAsia="Times New Roman" w:hAnsi="Trebuchet MS" w:cs="Times New Roman"/>
          <w:i/>
          <w:iCs/>
          <w:lang w:eastAsia="fr-FR"/>
        </w:rPr>
      </w:pPr>
    </w:p>
    <w:p w14:paraId="2BEA4058" w14:textId="77777777" w:rsidR="008D1E37" w:rsidRPr="00A85C30" w:rsidRDefault="00F421B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On a aussi la relation clients. Des appels sont générés au service clients pour avoir des informations (comment récupérer un badge, etc.) liées à des dysfonctionnements puisque cela reste des systèmes d'exploitation. Il peut y avoir des pannes. Il y en avait une ce week-end sur le paiement en carte bleue</w:t>
      </w:r>
      <w:r w:rsidR="00526E36" w:rsidRPr="00A85C30">
        <w:rPr>
          <w:rFonts w:ascii="Trebuchet MS" w:eastAsia="Times New Roman" w:hAnsi="Trebuchet MS" w:cs="Times New Roman"/>
          <w:i/>
          <w:iCs/>
          <w:lang w:eastAsia="fr-FR"/>
        </w:rPr>
        <w:t>, c</w:t>
      </w:r>
      <w:r w:rsidRPr="00A85C30">
        <w:rPr>
          <w:rFonts w:ascii="Trebuchet MS" w:eastAsia="Times New Roman" w:hAnsi="Trebuchet MS" w:cs="Times New Roman"/>
          <w:i/>
          <w:iCs/>
          <w:lang w:eastAsia="fr-FR"/>
        </w:rPr>
        <w:t xml:space="preserve">’est le serveur qui avait lâché. </w:t>
      </w:r>
    </w:p>
    <w:p w14:paraId="54B3283D" w14:textId="77777777" w:rsidR="008D1E37" w:rsidRPr="00A85C30" w:rsidRDefault="008D1E37" w:rsidP="003161BA">
      <w:pPr>
        <w:autoSpaceDE w:val="0"/>
        <w:autoSpaceDN w:val="0"/>
        <w:spacing w:after="0" w:line="240" w:lineRule="auto"/>
        <w:jc w:val="both"/>
        <w:rPr>
          <w:rFonts w:ascii="Trebuchet MS" w:eastAsia="Times New Roman" w:hAnsi="Trebuchet MS" w:cs="Times New Roman"/>
          <w:i/>
          <w:iCs/>
          <w:lang w:eastAsia="fr-FR"/>
        </w:rPr>
      </w:pPr>
    </w:p>
    <w:p w14:paraId="781B95CE" w14:textId="77777777" w:rsidR="00714780" w:rsidRPr="00A85C30" w:rsidRDefault="00F421B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Nous avons plusieurs serveurs dont celui du système d'exploitation qui, parfois, a des dysfonctionnements. C’est pour cela que vous avez une </w:t>
      </w:r>
      <w:proofErr w:type="spellStart"/>
      <w:r w:rsidRPr="00A85C30">
        <w:rPr>
          <w:rFonts w:ascii="Trebuchet MS" w:eastAsia="Times New Roman" w:hAnsi="Trebuchet MS" w:cs="Times New Roman"/>
          <w:i/>
          <w:iCs/>
          <w:lang w:eastAsia="fr-FR"/>
        </w:rPr>
        <w:t>téléopération</w:t>
      </w:r>
      <w:proofErr w:type="spellEnd"/>
      <w:r w:rsidRPr="00A85C30">
        <w:rPr>
          <w:rFonts w:ascii="Trebuchet MS" w:eastAsia="Times New Roman" w:hAnsi="Trebuchet MS" w:cs="Times New Roman"/>
          <w:i/>
          <w:iCs/>
          <w:lang w:eastAsia="fr-FR"/>
        </w:rPr>
        <w:t xml:space="preserve"> qui permet quand </w:t>
      </w:r>
      <w:r w:rsidR="00526E36" w:rsidRPr="00A85C30">
        <w:rPr>
          <w:rFonts w:ascii="Trebuchet MS" w:eastAsia="Times New Roman" w:hAnsi="Trebuchet MS" w:cs="Times New Roman"/>
          <w:i/>
          <w:iCs/>
          <w:lang w:eastAsia="fr-FR"/>
        </w:rPr>
        <w:t xml:space="preserve">même </w:t>
      </w:r>
      <w:r w:rsidRPr="00A85C30">
        <w:rPr>
          <w:rFonts w:ascii="Trebuchet MS" w:eastAsia="Times New Roman" w:hAnsi="Trebuchet MS" w:cs="Times New Roman"/>
          <w:i/>
          <w:iCs/>
          <w:lang w:eastAsia="fr-FR"/>
        </w:rPr>
        <w:t>de vous ouvrir à distance et de ne pas vous bloquer dans le parking.</w:t>
      </w:r>
      <w:r w:rsidR="00714780" w:rsidRPr="00A85C30">
        <w:rPr>
          <w:rFonts w:ascii="Trebuchet MS" w:eastAsia="Times New Roman" w:hAnsi="Trebuchet MS" w:cs="Times New Roman"/>
          <w:i/>
          <w:iCs/>
          <w:lang w:eastAsia="fr-FR"/>
        </w:rPr>
        <w:t xml:space="preserve"> On a eu 28 appels sur le parc relais Gare et 26 appels sur le parc de La Hacquinière. </w:t>
      </w:r>
    </w:p>
    <w:p w14:paraId="554F0462" w14:textId="77777777" w:rsidR="00714780" w:rsidRPr="00A85C30" w:rsidRDefault="00714780" w:rsidP="003161BA">
      <w:pPr>
        <w:autoSpaceDE w:val="0"/>
        <w:autoSpaceDN w:val="0"/>
        <w:spacing w:after="0" w:line="240" w:lineRule="auto"/>
        <w:jc w:val="both"/>
        <w:rPr>
          <w:rFonts w:ascii="Trebuchet MS" w:eastAsia="Times New Roman" w:hAnsi="Trebuchet MS" w:cs="Times New Roman"/>
          <w:i/>
          <w:iCs/>
          <w:lang w:eastAsia="fr-FR"/>
        </w:rPr>
      </w:pPr>
    </w:p>
    <w:p w14:paraId="536809E1" w14:textId="77777777" w:rsidR="008D1E37" w:rsidRPr="00A85C30" w:rsidRDefault="0071478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Nous sommes soucieux de la qualité de nos ouvrages et nous avons décidé depuis plusieurs années, de faire passer les audits externes complètement indépendants d’Indigo. C’est une société privée qui vient nous contrôler avec différents items sur le parcours clients uniquement. Je rentre dans le parking, je stationne, je trouve un emplacement propre. </w:t>
      </w:r>
    </w:p>
    <w:p w14:paraId="594FD441" w14:textId="77777777" w:rsidR="008D1E37" w:rsidRPr="00A85C30" w:rsidRDefault="008D1E37" w:rsidP="003161BA">
      <w:pPr>
        <w:autoSpaceDE w:val="0"/>
        <w:autoSpaceDN w:val="0"/>
        <w:spacing w:after="0" w:line="240" w:lineRule="auto"/>
        <w:jc w:val="both"/>
        <w:rPr>
          <w:rFonts w:ascii="Trebuchet MS" w:eastAsia="Times New Roman" w:hAnsi="Trebuchet MS" w:cs="Times New Roman"/>
          <w:i/>
          <w:iCs/>
          <w:lang w:eastAsia="fr-FR"/>
        </w:rPr>
      </w:pPr>
    </w:p>
    <w:p w14:paraId="668EA172" w14:textId="77777777" w:rsidR="00714780" w:rsidRPr="00A85C30" w:rsidRDefault="0071478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lastRenderedPageBreak/>
        <w:t>Le parc est récent, dont fort heureusement, nous avons une très bonne note. Si nous avions eu une mauvaise note, cela v</w:t>
      </w:r>
      <w:r w:rsidR="00526E36" w:rsidRPr="00A85C30">
        <w:rPr>
          <w:rFonts w:ascii="Trebuchet MS" w:eastAsia="Times New Roman" w:hAnsi="Trebuchet MS" w:cs="Times New Roman"/>
          <w:i/>
          <w:iCs/>
          <w:lang w:eastAsia="fr-FR"/>
        </w:rPr>
        <w:t>oudrai</w:t>
      </w:r>
      <w:r w:rsidRPr="00A85C30">
        <w:rPr>
          <w:rFonts w:ascii="Trebuchet MS" w:eastAsia="Times New Roman" w:hAnsi="Trebuchet MS" w:cs="Times New Roman"/>
          <w:i/>
          <w:iCs/>
          <w:lang w:eastAsia="fr-FR"/>
        </w:rPr>
        <w:t xml:space="preserve">t dire que nous n’aurions pas fait notre travail et que les exploitations n’auraient pas le travail pour lequel vous nous avez mandatés. </w:t>
      </w:r>
    </w:p>
    <w:p w14:paraId="08D47878" w14:textId="77777777" w:rsidR="00714780" w:rsidRPr="00A85C30" w:rsidRDefault="00714780" w:rsidP="003161BA">
      <w:pPr>
        <w:autoSpaceDE w:val="0"/>
        <w:autoSpaceDN w:val="0"/>
        <w:spacing w:after="0" w:line="240" w:lineRule="auto"/>
        <w:jc w:val="both"/>
        <w:rPr>
          <w:rFonts w:ascii="Trebuchet MS" w:eastAsia="Times New Roman" w:hAnsi="Trebuchet MS" w:cs="Times New Roman"/>
          <w:i/>
          <w:iCs/>
          <w:lang w:eastAsia="fr-FR"/>
        </w:rPr>
      </w:pPr>
    </w:p>
    <w:p w14:paraId="5A1E5634" w14:textId="77777777" w:rsidR="00410CC9" w:rsidRPr="00A85C30" w:rsidRDefault="0071478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Concernant les travaux, nous avons terminé tous nos travaux d’investissement l’année dernière. Nous avons continué à améliorer. </w:t>
      </w:r>
    </w:p>
    <w:p w14:paraId="58DDF516"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p>
    <w:p w14:paraId="561031EB" w14:textId="77777777" w:rsidR="00F421B2" w:rsidRPr="00A85C30" w:rsidRDefault="0071478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Nous avons mis un portique sur le parking de La Hacquinière, un gabarit. On s’est rendu compte que l’on avait parfois des véhicules et on ne veut pas non plus se retrouver avec des caravanes par exemple qui viendraient squatter l'ensemble du parking. C’est pour cela que l’on a mis un portique. </w:t>
      </w:r>
    </w:p>
    <w:p w14:paraId="4657F7E9" w14:textId="77777777" w:rsidR="00714780" w:rsidRPr="00A85C30" w:rsidRDefault="00714780" w:rsidP="003161BA">
      <w:pPr>
        <w:autoSpaceDE w:val="0"/>
        <w:autoSpaceDN w:val="0"/>
        <w:spacing w:after="0" w:line="240" w:lineRule="auto"/>
        <w:jc w:val="both"/>
        <w:rPr>
          <w:rFonts w:ascii="Trebuchet MS" w:eastAsia="Times New Roman" w:hAnsi="Trebuchet MS" w:cs="Times New Roman"/>
          <w:i/>
          <w:iCs/>
          <w:lang w:eastAsia="fr-FR"/>
        </w:rPr>
      </w:pPr>
    </w:p>
    <w:p w14:paraId="37CE82EE" w14:textId="77777777" w:rsidR="00410CC9" w:rsidRPr="00A85C30" w:rsidRDefault="0071478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On a fait des reprises partielles de peinture parce qu’il y avait des décollements. </w:t>
      </w:r>
    </w:p>
    <w:p w14:paraId="0881C3C6"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p>
    <w:p w14:paraId="75403833" w14:textId="77777777" w:rsidR="00714780" w:rsidRPr="00A85C30" w:rsidRDefault="0071478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On a travaillé avec les services de la Ville sur des fissures aussi sur le parking relais Gare. C’est quelque chose que nous regardons et nous avons alerté les services. Nous avons donc mandaté les assureurs qui ont construit ce parking pour trouver des solutions. </w:t>
      </w:r>
    </w:p>
    <w:p w14:paraId="3BB9025A" w14:textId="77777777" w:rsidR="00714780" w:rsidRPr="00A85C30" w:rsidRDefault="00714780" w:rsidP="003161BA">
      <w:pPr>
        <w:autoSpaceDE w:val="0"/>
        <w:autoSpaceDN w:val="0"/>
        <w:spacing w:after="0" w:line="240" w:lineRule="auto"/>
        <w:jc w:val="both"/>
        <w:rPr>
          <w:rFonts w:ascii="Trebuchet MS" w:eastAsia="Times New Roman" w:hAnsi="Trebuchet MS" w:cs="Times New Roman"/>
          <w:i/>
          <w:iCs/>
          <w:lang w:eastAsia="fr-FR"/>
        </w:rPr>
      </w:pPr>
    </w:p>
    <w:p w14:paraId="439BFA0E" w14:textId="77777777" w:rsidR="00410CC9" w:rsidRPr="00A85C30" w:rsidRDefault="0071478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Pour améliorer la visibilité des parkings, nous avons mis en place </w:t>
      </w:r>
      <w:r w:rsidR="00410CC9" w:rsidRPr="00A85C30">
        <w:rPr>
          <w:rFonts w:ascii="Trebuchet MS" w:eastAsia="Times New Roman" w:hAnsi="Trebuchet MS" w:cs="Times New Roman"/>
          <w:i/>
          <w:iCs/>
          <w:lang w:eastAsia="fr-FR"/>
        </w:rPr>
        <w:t>des plans pour bien situer les parkings dans l’espace de la Ville.</w:t>
      </w:r>
    </w:p>
    <w:p w14:paraId="51D4D03D"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p>
    <w:p w14:paraId="6C45963D"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Merci de votre attention.</w:t>
      </w:r>
    </w:p>
    <w:p w14:paraId="44A19972"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p>
    <w:p w14:paraId="06888ADA"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Merci pour ce rapport d’activités 2020. Y a-t-il des remarques ou des questions ? </w:t>
      </w:r>
    </w:p>
    <w:p w14:paraId="3F4377E8"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p>
    <w:p w14:paraId="1A5BC74A"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Times New Roman"/>
          <w:i/>
          <w:iCs/>
          <w:lang w:eastAsia="fr-FR"/>
        </w:rPr>
        <w:t xml:space="preserve"> Merci pour votre présentation. </w:t>
      </w:r>
    </w:p>
    <w:p w14:paraId="4DF92AB6"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p>
    <w:p w14:paraId="6AE8773C"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J’ai une question sur les comptes de résultat que vous présentez dans votre dossier. Vous présentez des comptes de résultat qui sont en déficit pour le parc de la Gare et le parc de La Hacquinière, ce qui est assez compréhensible dans le contexte que l’on connaît. </w:t>
      </w:r>
    </w:p>
    <w:p w14:paraId="733320F2"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p>
    <w:p w14:paraId="0B83D057"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Par contre, j’ai été surpris de voir que l’on a un compte de résultat positif, et largement positif, pour le poste voirie, notamment avec deux postes de recettes, un poste qui s’appelle « Garantie de recettes villes » pour 20 000 € et un poste « Prestations de service » pour 25 000 €. Pouvez-vous ne dire ce que recouvre ces deux postes de recettes ? </w:t>
      </w:r>
    </w:p>
    <w:p w14:paraId="5ADC46C9" w14:textId="77777777" w:rsidR="00410CC9" w:rsidRPr="00A85C30" w:rsidRDefault="00410CC9" w:rsidP="003161BA">
      <w:pPr>
        <w:autoSpaceDE w:val="0"/>
        <w:autoSpaceDN w:val="0"/>
        <w:spacing w:after="0" w:line="240" w:lineRule="auto"/>
        <w:jc w:val="both"/>
        <w:rPr>
          <w:rFonts w:ascii="Trebuchet MS" w:eastAsia="Times New Roman" w:hAnsi="Trebuchet MS" w:cs="Times New Roman"/>
          <w:i/>
          <w:iCs/>
          <w:lang w:eastAsia="fr-FR"/>
        </w:rPr>
      </w:pPr>
    </w:p>
    <w:p w14:paraId="4F947B2A" w14:textId="77777777" w:rsidR="00923FE5" w:rsidRPr="00A85C30" w:rsidRDefault="00923FE5"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La prestation de service, c’est celle qui correspond à la convention de mandat qui avait été signée à l’origine par un avenant dans lequel, justement, nous fournissions la partie verbalisation et tout ce qui va avec. Il y a toute une gestion de la vie du FPS. Nous avons aussi un service de recouvrement. Ce n’est pas vraiment du recouvrement, c’est la gestion du RAPO (recours administratif préalable obligatoire), que la personne qui pris un FPS pourrait faire. Tout cela en fait partie. Ensuite, il y avait une partie de formation de plus de 6 500 € qui était prévue dans cette convention de mandat. Voilà d’où vient cette somme. </w:t>
      </w:r>
    </w:p>
    <w:p w14:paraId="0E45D48D" w14:textId="77777777" w:rsidR="003268DE" w:rsidRPr="00A85C30" w:rsidRDefault="003268DE" w:rsidP="003161BA">
      <w:pPr>
        <w:autoSpaceDE w:val="0"/>
        <w:autoSpaceDN w:val="0"/>
        <w:spacing w:after="0" w:line="240" w:lineRule="auto"/>
        <w:jc w:val="both"/>
        <w:rPr>
          <w:rFonts w:ascii="Trebuchet MS" w:eastAsia="Times New Roman" w:hAnsi="Trebuchet MS" w:cs="Times New Roman"/>
          <w:i/>
          <w:iCs/>
          <w:lang w:eastAsia="fr-FR"/>
        </w:rPr>
      </w:pPr>
    </w:p>
    <w:p w14:paraId="27F7D3FB" w14:textId="77777777" w:rsidR="008D1E37" w:rsidRPr="00A85C30" w:rsidRDefault="00923FE5"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Concernant les garanties de recettes, dans le compte d'exploitation, je me suis rendu compte d’une erreur puisque le poste de 20 833 € est mal tracé, il ne fait pas partie de la voirie, il sert au parking. Justement, c</w:t>
      </w:r>
      <w:r w:rsidR="008D1E37" w:rsidRPr="00A85C30">
        <w:rPr>
          <w:rFonts w:ascii="Trebuchet MS" w:eastAsia="Times New Roman" w:hAnsi="Trebuchet MS" w:cs="Times New Roman"/>
          <w:i/>
          <w:iCs/>
          <w:lang w:eastAsia="fr-FR"/>
        </w:rPr>
        <w:t>e son</w:t>
      </w:r>
      <w:r w:rsidRPr="00A85C30">
        <w:rPr>
          <w:rFonts w:ascii="Trebuchet MS" w:eastAsia="Times New Roman" w:hAnsi="Trebuchet MS" w:cs="Times New Roman"/>
          <w:i/>
          <w:iCs/>
          <w:lang w:eastAsia="fr-FR"/>
        </w:rPr>
        <w:t xml:space="preserve">t les bonus </w:t>
      </w:r>
      <w:proofErr w:type="spellStart"/>
      <w:r w:rsidR="0057336E" w:rsidRPr="00A85C30">
        <w:rPr>
          <w:rFonts w:ascii="Trebuchet MS" w:eastAsia="Times New Roman" w:hAnsi="Trebuchet MS" w:cs="Times New Roman"/>
          <w:i/>
          <w:iCs/>
          <w:lang w:eastAsia="fr-FR"/>
        </w:rPr>
        <w:t>IdFM</w:t>
      </w:r>
      <w:proofErr w:type="spellEnd"/>
      <w:r w:rsidR="0057336E" w:rsidRPr="00A85C30">
        <w:rPr>
          <w:rFonts w:ascii="Trebuchet MS" w:eastAsia="Times New Roman" w:hAnsi="Trebuchet MS" w:cs="Times New Roman"/>
          <w:i/>
          <w:iCs/>
          <w:lang w:eastAsia="fr-FR"/>
        </w:rPr>
        <w:t xml:space="preserve"> que nous attendons. Cela sera corrigé dans le prochain exercice. Nous établissons un budget en septembre de l’année en cours. Ensuite, nous faisons une première révision du budget en mars. </w:t>
      </w:r>
    </w:p>
    <w:p w14:paraId="698C04D8" w14:textId="77777777" w:rsidR="008D1E37" w:rsidRPr="00A85C30" w:rsidRDefault="008D1E37" w:rsidP="003161BA">
      <w:pPr>
        <w:autoSpaceDE w:val="0"/>
        <w:autoSpaceDN w:val="0"/>
        <w:spacing w:after="0" w:line="240" w:lineRule="auto"/>
        <w:jc w:val="both"/>
        <w:rPr>
          <w:rFonts w:ascii="Trebuchet MS" w:eastAsia="Times New Roman" w:hAnsi="Trebuchet MS" w:cs="Times New Roman"/>
          <w:i/>
          <w:iCs/>
          <w:lang w:eastAsia="fr-FR"/>
        </w:rPr>
      </w:pPr>
    </w:p>
    <w:p w14:paraId="3BA2C94E" w14:textId="77777777" w:rsidR="0057336E" w:rsidRPr="00A85C30" w:rsidRDefault="0057336E"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On attend des subventions et des recettes. Parfois, nous faisons ce que nous appelons des factures à émettre, donc on émet des titres qui, s’ils n’arrivent pas, seront effacés l’année suivante. C’est la façon de compter pour Indigo pour pouvoir prévoir ses recettes et les anticiper. Nous attendons effectivement un certain nombre de recettes liées aux bonus des parkings. Là, effectivement, il y a une erreur sur les 20 833 € qui sont mal orientés</w:t>
      </w:r>
      <w:r w:rsidR="008D1E37" w:rsidRPr="00A85C30">
        <w:rPr>
          <w:rFonts w:ascii="Trebuchet MS" w:eastAsia="Times New Roman" w:hAnsi="Trebuchet MS" w:cs="Times New Roman"/>
          <w:i/>
          <w:iCs/>
          <w:lang w:eastAsia="fr-FR"/>
        </w:rPr>
        <w:t>, i</w:t>
      </w:r>
      <w:r w:rsidRPr="00A85C30">
        <w:rPr>
          <w:rFonts w:ascii="Trebuchet MS" w:eastAsia="Times New Roman" w:hAnsi="Trebuchet MS" w:cs="Times New Roman"/>
          <w:i/>
          <w:iCs/>
          <w:lang w:eastAsia="fr-FR"/>
        </w:rPr>
        <w:t>ls seront rééquilibrés l’année prochaine.</w:t>
      </w:r>
    </w:p>
    <w:p w14:paraId="6F119252" w14:textId="77777777" w:rsidR="0057336E" w:rsidRPr="00A85C30" w:rsidRDefault="0057336E" w:rsidP="003161BA">
      <w:pPr>
        <w:autoSpaceDE w:val="0"/>
        <w:autoSpaceDN w:val="0"/>
        <w:spacing w:after="0" w:line="240" w:lineRule="auto"/>
        <w:jc w:val="both"/>
        <w:rPr>
          <w:rFonts w:ascii="Trebuchet MS" w:eastAsia="Times New Roman" w:hAnsi="Trebuchet MS" w:cs="Times New Roman"/>
          <w:i/>
          <w:iCs/>
          <w:lang w:eastAsia="fr-FR"/>
        </w:rPr>
      </w:pPr>
    </w:p>
    <w:p w14:paraId="10273D97" w14:textId="77777777" w:rsidR="0057336E" w:rsidRPr="00A85C30" w:rsidRDefault="0057336E" w:rsidP="008D1E37">
      <w:pPr>
        <w:keepLines/>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lastRenderedPageBreak/>
        <w:t>Chez Indigo, on vient de changer de système comptable, donc on est passé d’une certaine comptabilité à un</w:t>
      </w:r>
      <w:r w:rsidR="008D1E37" w:rsidRPr="00A85C30">
        <w:rPr>
          <w:rFonts w:ascii="Trebuchet MS" w:eastAsia="Times New Roman" w:hAnsi="Trebuchet MS" w:cs="Times New Roman"/>
          <w:i/>
          <w:iCs/>
          <w:lang w:eastAsia="fr-FR"/>
        </w:rPr>
        <w:t>e</w:t>
      </w:r>
      <w:r w:rsidRPr="00A85C30">
        <w:rPr>
          <w:rFonts w:ascii="Trebuchet MS" w:eastAsia="Times New Roman" w:hAnsi="Trebuchet MS" w:cs="Times New Roman"/>
          <w:i/>
          <w:iCs/>
          <w:lang w:eastAsia="fr-FR"/>
        </w:rPr>
        <w:t xml:space="preserve"> autre. Il y a quelques ajustements et quelques lignes qui vont varier, mais tout cela va se rééquilibrer avec le temps. En tout cas, la plupart des subventions attendues sont liées aux subventions à </w:t>
      </w:r>
      <w:proofErr w:type="spellStart"/>
      <w:r w:rsidR="008D1E37" w:rsidRPr="00A85C30">
        <w:rPr>
          <w:rFonts w:ascii="Trebuchet MS" w:eastAsia="Times New Roman" w:hAnsi="Trebuchet MS" w:cs="Times New Roman"/>
          <w:i/>
          <w:iCs/>
          <w:lang w:eastAsia="fr-FR"/>
        </w:rPr>
        <w:t>IdFM</w:t>
      </w:r>
      <w:proofErr w:type="spellEnd"/>
      <w:r w:rsidR="008D1E37"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que la Ville appelle après avoir reçu le rapport d’activités. Nous devons vous fournir le rapport d’activités pour le 1</w:t>
      </w:r>
      <w:r w:rsidRPr="00A85C30">
        <w:rPr>
          <w:rFonts w:ascii="Trebuchet MS" w:eastAsia="Times New Roman" w:hAnsi="Trebuchet MS" w:cs="Times New Roman"/>
          <w:i/>
          <w:iCs/>
          <w:vertAlign w:val="superscript"/>
          <w:lang w:eastAsia="fr-FR"/>
        </w:rPr>
        <w:t>er</w:t>
      </w:r>
      <w:r w:rsidRPr="00A85C30">
        <w:rPr>
          <w:rFonts w:ascii="Trebuchet MS" w:eastAsia="Times New Roman" w:hAnsi="Trebuchet MS" w:cs="Times New Roman"/>
          <w:i/>
          <w:iCs/>
          <w:lang w:eastAsia="fr-FR"/>
        </w:rPr>
        <w:t xml:space="preserve"> mai de l’année suivante. Ensuite, la Ville fait les demandes au maximum jusqu’au 30 juin. C’est ce qui a été fait.</w:t>
      </w:r>
    </w:p>
    <w:p w14:paraId="4C728F9D" w14:textId="77777777" w:rsidR="0057336E" w:rsidRPr="00A85C30" w:rsidRDefault="0057336E" w:rsidP="003161BA">
      <w:pPr>
        <w:autoSpaceDE w:val="0"/>
        <w:autoSpaceDN w:val="0"/>
        <w:spacing w:after="0" w:line="240" w:lineRule="auto"/>
        <w:jc w:val="both"/>
        <w:rPr>
          <w:rFonts w:ascii="Trebuchet MS" w:eastAsia="Times New Roman" w:hAnsi="Trebuchet MS" w:cs="Times New Roman"/>
          <w:i/>
          <w:iCs/>
          <w:lang w:eastAsia="fr-FR"/>
        </w:rPr>
      </w:pPr>
    </w:p>
    <w:p w14:paraId="61FC57FE" w14:textId="77777777" w:rsidR="00F421B2" w:rsidRPr="00A85C30" w:rsidRDefault="0057336E"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Nous avons relancé </w:t>
      </w:r>
      <w:r w:rsidR="005A316C" w:rsidRPr="00A85C30">
        <w:rPr>
          <w:rFonts w:ascii="Trebuchet MS" w:eastAsia="Times New Roman" w:hAnsi="Trebuchet MS" w:cs="Times New Roman"/>
          <w:i/>
          <w:iCs/>
          <w:lang w:eastAsia="fr-FR"/>
        </w:rPr>
        <w:t>Île-de-France Mobilités</w:t>
      </w:r>
      <w:r w:rsidRPr="00A85C30">
        <w:rPr>
          <w:rFonts w:ascii="Trebuchet MS" w:eastAsia="Times New Roman" w:hAnsi="Trebuchet MS" w:cs="Times New Roman"/>
          <w:i/>
          <w:iCs/>
          <w:lang w:eastAsia="fr-FR"/>
        </w:rPr>
        <w:t xml:space="preserve"> sur les dernières subventions </w:t>
      </w:r>
      <w:r w:rsidR="005A316C" w:rsidRPr="00A85C30">
        <w:rPr>
          <w:rFonts w:ascii="Trebuchet MS" w:eastAsia="Times New Roman" w:hAnsi="Trebuchet MS" w:cs="Times New Roman"/>
          <w:i/>
          <w:iCs/>
          <w:lang w:eastAsia="fr-FR"/>
        </w:rPr>
        <w:t>que vous attendez.</w:t>
      </w:r>
    </w:p>
    <w:p w14:paraId="28C8A2F0" w14:textId="77777777" w:rsidR="005A316C" w:rsidRPr="00A85C30" w:rsidRDefault="005A316C" w:rsidP="003161BA">
      <w:pPr>
        <w:autoSpaceDE w:val="0"/>
        <w:autoSpaceDN w:val="0"/>
        <w:spacing w:after="0" w:line="240" w:lineRule="auto"/>
        <w:jc w:val="both"/>
        <w:rPr>
          <w:rFonts w:ascii="Trebuchet MS" w:eastAsia="Times New Roman" w:hAnsi="Trebuchet MS" w:cs="Times New Roman"/>
          <w:i/>
          <w:iCs/>
          <w:lang w:eastAsia="fr-FR"/>
        </w:rPr>
      </w:pPr>
    </w:p>
    <w:p w14:paraId="341F87BD" w14:textId="77777777" w:rsidR="005A316C" w:rsidRPr="00A85C30" w:rsidRDefault="005A316C"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D’autres points ? </w:t>
      </w:r>
    </w:p>
    <w:p w14:paraId="38A71A21" w14:textId="77777777" w:rsidR="005A316C" w:rsidRPr="00A85C30" w:rsidRDefault="005A316C" w:rsidP="003161BA">
      <w:pPr>
        <w:autoSpaceDE w:val="0"/>
        <w:autoSpaceDN w:val="0"/>
        <w:spacing w:after="0" w:line="240" w:lineRule="auto"/>
        <w:jc w:val="both"/>
        <w:rPr>
          <w:rFonts w:ascii="Trebuchet MS" w:eastAsia="Times New Roman" w:hAnsi="Trebuchet MS" w:cs="Times New Roman"/>
          <w:i/>
          <w:iCs/>
          <w:lang w:eastAsia="fr-FR"/>
        </w:rPr>
      </w:pPr>
    </w:p>
    <w:p w14:paraId="7DA22DDD" w14:textId="77777777" w:rsidR="001E64CD" w:rsidRPr="00A85C30" w:rsidRDefault="005A316C"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Times New Roman"/>
          <w:i/>
          <w:iCs/>
          <w:lang w:eastAsia="fr-FR"/>
        </w:rPr>
        <w:t xml:space="preserve"> Je ne suis pas certain d’avoir tout compris sur les garanties de recettes. Je comprends qu’il y a une erreur, mais si je ne me trompe pas, quand je fais la somme de l’argent public qui vient sur ces comptes de parking, je trouve 31 000 € de bonus d’Île-de-France Mobilités </w:t>
      </w:r>
      <w:r w:rsidR="001E64CD" w:rsidRPr="00A85C30">
        <w:rPr>
          <w:rFonts w:ascii="Trebuchet MS" w:eastAsia="Times New Roman" w:hAnsi="Trebuchet MS" w:cs="Times New Roman"/>
          <w:i/>
          <w:iCs/>
          <w:lang w:eastAsia="fr-FR"/>
        </w:rPr>
        <w:t xml:space="preserve">pour qualité de service, etc. Je trouve pour 25 000 € de compensation de </w:t>
      </w:r>
      <w:proofErr w:type="spellStart"/>
      <w:r w:rsidR="001E64CD" w:rsidRPr="00A85C30">
        <w:rPr>
          <w:rFonts w:ascii="Trebuchet MS" w:eastAsia="Times New Roman" w:hAnsi="Trebuchet MS" w:cs="Times New Roman"/>
          <w:i/>
          <w:iCs/>
          <w:lang w:eastAsia="fr-FR"/>
        </w:rPr>
        <w:t>Pass</w:t>
      </w:r>
      <w:proofErr w:type="spellEnd"/>
      <w:r w:rsidR="001E64CD" w:rsidRPr="00A85C30">
        <w:rPr>
          <w:rFonts w:ascii="Trebuchet MS" w:eastAsia="Times New Roman" w:hAnsi="Trebuchet MS" w:cs="Times New Roman"/>
          <w:i/>
          <w:iCs/>
          <w:lang w:eastAsia="fr-FR"/>
        </w:rPr>
        <w:t xml:space="preserve"> Navigo. C’est aussi ce qu’Île-de-France Mobilités paie pour rembourser dans les garanties de recettes et dans les prestations de service. </w:t>
      </w:r>
    </w:p>
    <w:p w14:paraId="51C67B3C" w14:textId="77777777" w:rsidR="001E64CD" w:rsidRPr="00A85C30" w:rsidRDefault="001E64CD" w:rsidP="003161BA">
      <w:pPr>
        <w:autoSpaceDE w:val="0"/>
        <w:autoSpaceDN w:val="0"/>
        <w:spacing w:after="0" w:line="240" w:lineRule="auto"/>
        <w:jc w:val="both"/>
        <w:rPr>
          <w:rFonts w:ascii="Trebuchet MS" w:eastAsia="Times New Roman" w:hAnsi="Trebuchet MS" w:cs="Times New Roman"/>
          <w:i/>
          <w:iCs/>
          <w:lang w:eastAsia="fr-FR"/>
        </w:rPr>
      </w:pPr>
    </w:p>
    <w:p w14:paraId="467281B1" w14:textId="77777777" w:rsidR="001E64CD" w:rsidRPr="00A85C30" w:rsidRDefault="001E64C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Quand on compte tout cela, on arrive à 1 M€ d’argent public par an pour financer ces parkings et ces prestations, ce qui me paraît quand même considérable pour quelques dizaines de véhicules qui se garent tous les jours. Ce n’est pas une question, c’est une remarque que je fais pour tous mes collègues. Cela coûte 1 M€ par an d’argent public. </w:t>
      </w:r>
    </w:p>
    <w:p w14:paraId="31E6356C" w14:textId="77777777" w:rsidR="001E64CD" w:rsidRPr="00A85C30" w:rsidRDefault="001E64CD" w:rsidP="003161BA">
      <w:pPr>
        <w:autoSpaceDE w:val="0"/>
        <w:autoSpaceDN w:val="0"/>
        <w:spacing w:after="0" w:line="240" w:lineRule="auto"/>
        <w:jc w:val="both"/>
        <w:rPr>
          <w:rFonts w:ascii="Trebuchet MS" w:eastAsia="Times New Roman" w:hAnsi="Trebuchet MS" w:cs="Times New Roman"/>
          <w:i/>
          <w:iCs/>
          <w:lang w:eastAsia="fr-FR"/>
        </w:rPr>
      </w:pPr>
    </w:p>
    <w:p w14:paraId="679C4D12" w14:textId="77777777" w:rsidR="001E64CD" w:rsidRPr="00A85C30" w:rsidRDefault="001E64C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Ce qui a coûté cher à </w:t>
      </w: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et ce qui va finir par coûter cher, ce sont des subventions puisque pour l’aménagement de ce parking – je parle sous le contrôle de M. DOUIRI </w:t>
      </w:r>
      <w:r w:rsidR="00E27D25" w:rsidRPr="00A85C30">
        <w:rPr>
          <w:rFonts w:ascii="Trebuchet MS" w:eastAsia="Times New Roman" w:hAnsi="Trebuchet MS" w:cs="Times New Roman"/>
          <w:i/>
          <w:iCs/>
          <w:lang w:eastAsia="fr-FR"/>
        </w:rPr>
        <w:t xml:space="preserve">d’Indigo –, en gros, le financement apporté par </w:t>
      </w:r>
      <w:proofErr w:type="spellStart"/>
      <w:r w:rsidR="00E27D25" w:rsidRPr="00A85C30">
        <w:rPr>
          <w:rFonts w:ascii="Trebuchet MS" w:eastAsia="Times New Roman" w:hAnsi="Trebuchet MS" w:cs="Times New Roman"/>
          <w:i/>
          <w:iCs/>
          <w:lang w:eastAsia="fr-FR"/>
        </w:rPr>
        <w:t>IdFM</w:t>
      </w:r>
      <w:proofErr w:type="spellEnd"/>
      <w:r w:rsidR="00E27D25" w:rsidRPr="00A85C30">
        <w:rPr>
          <w:rFonts w:ascii="Trebuchet MS" w:eastAsia="Times New Roman" w:hAnsi="Trebuchet MS" w:cs="Times New Roman"/>
          <w:i/>
          <w:iCs/>
          <w:lang w:eastAsia="fr-FR"/>
        </w:rPr>
        <w:t xml:space="preserve"> doit être d’environ 70 %, et 30 % sont à la charge d’Indigo, donc cela ne coûte pas 1 centime à la Ville. Là-dessus, que l’on soit très clair.</w:t>
      </w:r>
    </w:p>
    <w:p w14:paraId="72458766" w14:textId="77777777" w:rsidR="00E27D25" w:rsidRPr="00A85C30" w:rsidRDefault="00E27D25" w:rsidP="003161BA">
      <w:pPr>
        <w:autoSpaceDE w:val="0"/>
        <w:autoSpaceDN w:val="0"/>
        <w:spacing w:after="0" w:line="240" w:lineRule="auto"/>
        <w:jc w:val="both"/>
        <w:rPr>
          <w:rFonts w:ascii="Trebuchet MS" w:eastAsia="Times New Roman" w:hAnsi="Trebuchet MS" w:cs="Times New Roman"/>
          <w:i/>
          <w:iCs/>
          <w:lang w:eastAsia="fr-FR"/>
        </w:rPr>
      </w:pPr>
    </w:p>
    <w:p w14:paraId="7068486A" w14:textId="77777777" w:rsidR="00E27D25" w:rsidRPr="00A85C30" w:rsidRDefault="00E27D25" w:rsidP="003161BA">
      <w:pPr>
        <w:autoSpaceDE w:val="0"/>
        <w:autoSpaceDN w:val="0"/>
        <w:spacing w:after="0" w:line="240" w:lineRule="auto"/>
        <w:jc w:val="both"/>
        <w:rPr>
          <w:rFonts w:ascii="Trebuchet MS" w:eastAsia="Times New Roman" w:hAnsi="Trebuchet MS" w:cs="Times New Roman"/>
          <w:i/>
          <w:iCs/>
          <w:lang w:eastAsia="fr-FR"/>
        </w:rPr>
      </w:pP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a décidé en 2020 ou même en 2019 – j’ai trouvé que c’était quand même une très bonne idée – de permettre la gratuité du parking en journée dès lors que l’on a un </w:t>
      </w:r>
      <w:proofErr w:type="spellStart"/>
      <w:r w:rsidRPr="00A85C30">
        <w:rPr>
          <w:rFonts w:ascii="Trebuchet MS" w:eastAsia="Times New Roman" w:hAnsi="Trebuchet MS" w:cs="Times New Roman"/>
          <w:i/>
          <w:iCs/>
          <w:lang w:eastAsia="fr-FR"/>
        </w:rPr>
        <w:t>Pass</w:t>
      </w:r>
      <w:proofErr w:type="spellEnd"/>
      <w:r w:rsidRPr="00A85C30">
        <w:rPr>
          <w:rFonts w:ascii="Trebuchet MS" w:eastAsia="Times New Roman" w:hAnsi="Trebuchet MS" w:cs="Times New Roman"/>
          <w:i/>
          <w:iCs/>
          <w:lang w:eastAsia="fr-FR"/>
        </w:rPr>
        <w:t xml:space="preserve"> Navigo. C’est positif. On essaie de communiquer là-dessus. Cela a permis aux gens de venir se garer à la journée dans le parking. Donc je ne pense pas que cela fait 1 M€ tous les ans pour </w:t>
      </w: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mais peut-être que M. DOUIRI peut redonner quelques précisions par rapport à ce que vient de dire Monsieur le Conseiller municipal. </w:t>
      </w:r>
    </w:p>
    <w:p w14:paraId="6BAF0E28" w14:textId="77777777" w:rsidR="00E27D25" w:rsidRPr="00A85C30" w:rsidRDefault="00E27D25" w:rsidP="003161BA">
      <w:pPr>
        <w:autoSpaceDE w:val="0"/>
        <w:autoSpaceDN w:val="0"/>
        <w:spacing w:after="0" w:line="240" w:lineRule="auto"/>
        <w:jc w:val="both"/>
        <w:rPr>
          <w:rFonts w:ascii="Trebuchet MS" w:eastAsia="Times New Roman" w:hAnsi="Trebuchet MS" w:cs="Times New Roman"/>
          <w:i/>
          <w:iCs/>
          <w:lang w:eastAsia="fr-FR"/>
        </w:rPr>
      </w:pPr>
    </w:p>
    <w:p w14:paraId="35BEF3EA" w14:textId="77777777" w:rsidR="006C60A5" w:rsidRPr="00A85C30" w:rsidRDefault="00E27D25"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Je confirme la subvention pour les travaux de 70 % financés par </w:t>
      </w: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C’est une convention qui a été signée par Monsieur le Maire et </w:t>
      </w: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Nous avons dans la DSP apporté 30 % de la somme. C’est </w:t>
      </w: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qui a mis en place les bonus. Ce n’est pas 1 M€ au maximum</w:t>
      </w:r>
      <w:r w:rsidR="001B3E78" w:rsidRPr="00A85C30">
        <w:rPr>
          <w:rFonts w:ascii="Trebuchet MS" w:eastAsia="Times New Roman" w:hAnsi="Trebuchet MS" w:cs="Times New Roman"/>
          <w:i/>
          <w:iCs/>
          <w:lang w:eastAsia="fr-FR"/>
        </w:rPr>
        <w:t>, mais</w:t>
      </w:r>
      <w:r w:rsidRPr="00A85C30">
        <w:rPr>
          <w:rFonts w:ascii="Trebuchet MS" w:eastAsia="Times New Roman" w:hAnsi="Trebuchet MS" w:cs="Times New Roman"/>
          <w:i/>
          <w:iCs/>
          <w:lang w:eastAsia="fr-FR"/>
        </w:rPr>
        <w:t xml:space="preserve"> 31 000 € à Bures. Ce sont 6 000 € de bonus pour La Hacquinière et 25 000 €</w:t>
      </w:r>
      <w:r w:rsidR="00671BFF" w:rsidRPr="00A85C30">
        <w:rPr>
          <w:rFonts w:ascii="Trebuchet MS" w:eastAsia="Times New Roman" w:hAnsi="Trebuchet MS" w:cs="Times New Roman"/>
          <w:i/>
          <w:iCs/>
          <w:lang w:eastAsia="fr-FR"/>
        </w:rPr>
        <w:t xml:space="preserve"> dans</w:t>
      </w:r>
      <w:r w:rsidRPr="00A85C30">
        <w:rPr>
          <w:rFonts w:ascii="Trebuchet MS" w:eastAsia="Times New Roman" w:hAnsi="Trebuchet MS" w:cs="Times New Roman"/>
          <w:i/>
          <w:iCs/>
          <w:lang w:eastAsia="fr-FR"/>
        </w:rPr>
        <w:t xml:space="preserve"> ce que l’on appelle le bonus minimum.</w:t>
      </w:r>
      <w:r w:rsidR="00671BFF" w:rsidRPr="00A85C30">
        <w:rPr>
          <w:rFonts w:ascii="Trebuchet MS" w:eastAsia="Times New Roman" w:hAnsi="Trebuchet MS" w:cs="Times New Roman"/>
          <w:i/>
          <w:iCs/>
          <w:lang w:eastAsia="fr-FR"/>
        </w:rPr>
        <w:t xml:space="preserve"> Nous sommes partis sur des bonus minimums parce qu’il y a aussi des bonus maximums. </w:t>
      </w:r>
    </w:p>
    <w:p w14:paraId="79A03AAF" w14:textId="77777777" w:rsidR="006C60A5" w:rsidRPr="00A85C30" w:rsidRDefault="006C60A5" w:rsidP="003161BA">
      <w:pPr>
        <w:autoSpaceDE w:val="0"/>
        <w:autoSpaceDN w:val="0"/>
        <w:spacing w:after="0" w:line="240" w:lineRule="auto"/>
        <w:jc w:val="both"/>
        <w:rPr>
          <w:rFonts w:ascii="Trebuchet MS" w:eastAsia="Times New Roman" w:hAnsi="Trebuchet MS" w:cs="Times New Roman"/>
          <w:i/>
          <w:iCs/>
          <w:lang w:eastAsia="fr-FR"/>
        </w:rPr>
      </w:pPr>
    </w:p>
    <w:p w14:paraId="12F8543F" w14:textId="77777777" w:rsidR="006E1B81" w:rsidRPr="00A85C30" w:rsidRDefault="00671BFF"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On ne fait que respecter la convention. </w:t>
      </w:r>
      <w:r w:rsidR="001B3E78" w:rsidRPr="00A85C30">
        <w:rPr>
          <w:rFonts w:ascii="Trebuchet MS" w:eastAsia="Times New Roman" w:hAnsi="Trebuchet MS" w:cs="Times New Roman"/>
          <w:i/>
          <w:iCs/>
          <w:lang w:eastAsia="fr-FR"/>
        </w:rPr>
        <w:t xml:space="preserve">Il avait été décidé, lorsque cette convention a été signée, que </w:t>
      </w:r>
      <w:r w:rsidR="006C60A5" w:rsidRPr="00A85C30">
        <w:rPr>
          <w:rFonts w:ascii="Trebuchet MS" w:eastAsia="Times New Roman" w:hAnsi="Trebuchet MS" w:cs="Times New Roman"/>
          <w:i/>
          <w:iCs/>
          <w:lang w:eastAsia="fr-FR"/>
        </w:rPr>
        <w:t xml:space="preserve">pour </w:t>
      </w:r>
      <w:r w:rsidR="001B3E78" w:rsidRPr="00A85C30">
        <w:rPr>
          <w:rFonts w:ascii="Trebuchet MS" w:eastAsia="Times New Roman" w:hAnsi="Trebuchet MS" w:cs="Times New Roman"/>
          <w:i/>
          <w:iCs/>
          <w:lang w:eastAsia="fr-FR"/>
        </w:rPr>
        <w:t>l’abonnement, le prix de référence est réglementé aussi. Il est de 30 € pour La Hacquinière et de 40 € pour l’autre parc. On ne fait que respecter les prérogatives, mais cela ne correspond pas du tout à 1 M€, ce sont 31 000 € au minimum. On pourrait avoir plus, mais pour cela, ils doivent auditer les parcs. Il y a tout un cheminement avec plusieurs items. Tous les ans, nous répondons à l'ensemble des items auprès des services, donc c’est transparent de ce côté-là.</w:t>
      </w:r>
    </w:p>
    <w:p w14:paraId="5BC4B45A" w14:textId="77777777" w:rsidR="001B3E78" w:rsidRPr="00A85C30" w:rsidRDefault="001B3E78" w:rsidP="003161BA">
      <w:pPr>
        <w:autoSpaceDE w:val="0"/>
        <w:autoSpaceDN w:val="0"/>
        <w:spacing w:after="0" w:line="240" w:lineRule="auto"/>
        <w:jc w:val="both"/>
        <w:rPr>
          <w:rFonts w:ascii="Trebuchet MS" w:eastAsia="Times New Roman" w:hAnsi="Trebuchet MS" w:cs="Times New Roman"/>
          <w:i/>
          <w:iCs/>
          <w:lang w:eastAsia="fr-FR"/>
        </w:rPr>
      </w:pPr>
    </w:p>
    <w:p w14:paraId="2447B4C4" w14:textId="77777777" w:rsidR="001B3E78" w:rsidRPr="00A85C30" w:rsidRDefault="001B3E78"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M. COLLET souhaite peut-être réintervenir à la suite de votre réponse. </w:t>
      </w:r>
    </w:p>
    <w:p w14:paraId="6DEE9566" w14:textId="77777777" w:rsidR="001B3E78" w:rsidRPr="00A85C30" w:rsidRDefault="001B3E78" w:rsidP="003161BA">
      <w:pPr>
        <w:autoSpaceDE w:val="0"/>
        <w:autoSpaceDN w:val="0"/>
        <w:spacing w:after="0" w:line="240" w:lineRule="auto"/>
        <w:jc w:val="both"/>
        <w:rPr>
          <w:rFonts w:ascii="Trebuchet MS" w:eastAsia="Times New Roman" w:hAnsi="Trebuchet MS" w:cs="Times New Roman"/>
          <w:i/>
          <w:iCs/>
          <w:lang w:eastAsia="fr-FR"/>
        </w:rPr>
      </w:pPr>
    </w:p>
    <w:p w14:paraId="74E64DDB" w14:textId="77777777" w:rsidR="001B3E78" w:rsidRPr="00A85C30" w:rsidRDefault="001B3E78"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Times New Roman"/>
          <w:i/>
          <w:iCs/>
          <w:lang w:eastAsia="fr-FR"/>
        </w:rPr>
        <w:t xml:space="preserve"> Ma remarque ne visait pas les investissements, c’est un autre poste et c’est géré par ailleurs. Je parlais bien de 1 M€ en fonctionnement annuel. Il suffit de faire la somme de tous les postes, cela fait 1 M€ de frais de fonctionnement payés par les collectivités</w:t>
      </w:r>
      <w:r w:rsidR="00F34239" w:rsidRPr="00A85C30">
        <w:rPr>
          <w:rFonts w:ascii="Trebuchet MS" w:eastAsia="Times New Roman" w:hAnsi="Trebuchet MS" w:cs="Times New Roman"/>
          <w:i/>
          <w:iCs/>
          <w:lang w:eastAsia="fr-FR"/>
        </w:rPr>
        <w:t xml:space="preserve">, pas forcément par Bures. C’est ce qui m’étonne quand je rapproche cela du nombre d’usagers qui utilisent nos parcs. C’est tout, donc ce n’est pas une critique sur la mauvaise gestion, c’est un constat. </w:t>
      </w:r>
    </w:p>
    <w:p w14:paraId="4245C8AA" w14:textId="77777777" w:rsidR="00F34239" w:rsidRPr="00A85C30" w:rsidRDefault="00F34239" w:rsidP="003161BA">
      <w:pPr>
        <w:autoSpaceDE w:val="0"/>
        <w:autoSpaceDN w:val="0"/>
        <w:spacing w:after="0" w:line="240" w:lineRule="auto"/>
        <w:jc w:val="both"/>
        <w:rPr>
          <w:rFonts w:ascii="Trebuchet MS" w:eastAsia="Times New Roman" w:hAnsi="Trebuchet MS" w:cs="Times New Roman"/>
          <w:i/>
          <w:iCs/>
          <w:lang w:eastAsia="fr-FR"/>
        </w:rPr>
      </w:pPr>
    </w:p>
    <w:p w14:paraId="0A2FF036" w14:textId="77777777" w:rsidR="006C60A5" w:rsidRPr="00A85C30" w:rsidRDefault="00F3423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lastRenderedPageBreak/>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Monsieur COLLET, j’entends bien ce que vous dites, sauf qu’effectivement, vous faites une généralité sur les parcs. </w:t>
      </w:r>
    </w:p>
    <w:p w14:paraId="6C1F01E9" w14:textId="77777777" w:rsidR="006C60A5" w:rsidRPr="00A85C30" w:rsidRDefault="006C60A5" w:rsidP="003161BA">
      <w:pPr>
        <w:autoSpaceDE w:val="0"/>
        <w:autoSpaceDN w:val="0"/>
        <w:spacing w:after="0" w:line="240" w:lineRule="auto"/>
        <w:jc w:val="both"/>
        <w:rPr>
          <w:rFonts w:ascii="Trebuchet MS" w:eastAsia="Times New Roman" w:hAnsi="Trebuchet MS" w:cs="Times New Roman"/>
          <w:i/>
          <w:iCs/>
          <w:lang w:eastAsia="fr-FR"/>
        </w:rPr>
      </w:pPr>
    </w:p>
    <w:p w14:paraId="7C992D9E" w14:textId="77777777" w:rsidR="006C60A5" w:rsidRPr="00A85C30" w:rsidRDefault="00F3423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D'abord, </w:t>
      </w: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traite de la même façon toutes les communes franciliennes qui ont des parcs. </w:t>
      </w:r>
    </w:p>
    <w:p w14:paraId="1B780ED8" w14:textId="77777777" w:rsidR="006C60A5" w:rsidRPr="00A85C30" w:rsidRDefault="006C60A5" w:rsidP="003161BA">
      <w:pPr>
        <w:autoSpaceDE w:val="0"/>
        <w:autoSpaceDN w:val="0"/>
        <w:spacing w:after="0" w:line="240" w:lineRule="auto"/>
        <w:jc w:val="both"/>
        <w:rPr>
          <w:rFonts w:ascii="Trebuchet MS" w:eastAsia="Times New Roman" w:hAnsi="Trebuchet MS" w:cs="Times New Roman"/>
          <w:i/>
          <w:iCs/>
          <w:lang w:eastAsia="fr-FR"/>
        </w:rPr>
      </w:pPr>
    </w:p>
    <w:p w14:paraId="67DE4577" w14:textId="77777777" w:rsidR="006C60A5" w:rsidRPr="00A85C30" w:rsidRDefault="00F3423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Ensuite, c’est une politique volontariste d’</w:t>
      </w: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parce que je rappelle quand même que dans ce modèle, la Ville ne finance pas la gestion et la construction du parking. </w:t>
      </w:r>
    </w:p>
    <w:p w14:paraId="551BCDA1" w14:textId="77777777" w:rsidR="006C60A5" w:rsidRPr="00A85C30" w:rsidRDefault="006C60A5" w:rsidP="003161BA">
      <w:pPr>
        <w:autoSpaceDE w:val="0"/>
        <w:autoSpaceDN w:val="0"/>
        <w:spacing w:after="0" w:line="240" w:lineRule="auto"/>
        <w:jc w:val="both"/>
        <w:rPr>
          <w:rFonts w:ascii="Trebuchet MS" w:eastAsia="Times New Roman" w:hAnsi="Trebuchet MS" w:cs="Times New Roman"/>
          <w:i/>
          <w:iCs/>
          <w:lang w:eastAsia="fr-FR"/>
        </w:rPr>
      </w:pPr>
    </w:p>
    <w:p w14:paraId="26AC8CCE" w14:textId="77777777" w:rsidR="00F34239" w:rsidRPr="00A85C30" w:rsidRDefault="00F3423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C’est justement pour ne pas les financer que nous avons fait appel au modèle d’</w:t>
      </w: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qui consiste à financer, d’une part, une grande partie de la subvention d’investissements nécessaires pour réaliser les travaux et qui, ensuite, prend en charge le fonctionnement. C’est de l’argent public, mais c’est de l’argent qui est fait pour permettre aux gens de venir se garer et pour prendre le RER. </w:t>
      </w:r>
    </w:p>
    <w:p w14:paraId="44A28337" w14:textId="77777777" w:rsidR="00F34239" w:rsidRPr="00A85C30" w:rsidRDefault="00F34239" w:rsidP="003161BA">
      <w:pPr>
        <w:autoSpaceDE w:val="0"/>
        <w:autoSpaceDN w:val="0"/>
        <w:spacing w:after="0" w:line="240" w:lineRule="auto"/>
        <w:jc w:val="both"/>
        <w:rPr>
          <w:rFonts w:ascii="Trebuchet MS" w:eastAsia="Times New Roman" w:hAnsi="Trebuchet MS" w:cs="Times New Roman"/>
          <w:i/>
          <w:iCs/>
          <w:lang w:eastAsia="fr-FR"/>
        </w:rPr>
      </w:pPr>
    </w:p>
    <w:p w14:paraId="2990C0A7" w14:textId="77777777" w:rsidR="00F34239" w:rsidRPr="00A85C30" w:rsidRDefault="00F3423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Je vous l’accorde, là où l’on partage ensemble un constat, le parking notamment celui de la gare n’est pas assez rempli, parce que celui de La Hacquinière fonctionne plutôt bien. Oui, je suis d'accord. Pourtant, ce n’est pas faute de communiquer pour essayer d’encourager les gens à venir s’y garer dès lors, en plus, qu’ils ont un </w:t>
      </w:r>
      <w:proofErr w:type="spellStart"/>
      <w:r w:rsidRPr="00A85C30">
        <w:rPr>
          <w:rFonts w:ascii="Trebuchet MS" w:eastAsia="Times New Roman" w:hAnsi="Trebuchet MS" w:cs="Times New Roman"/>
          <w:i/>
          <w:iCs/>
          <w:lang w:eastAsia="fr-FR"/>
        </w:rPr>
        <w:t>Pass</w:t>
      </w:r>
      <w:proofErr w:type="spellEnd"/>
      <w:r w:rsidRPr="00A85C30">
        <w:rPr>
          <w:rFonts w:ascii="Trebuchet MS" w:eastAsia="Times New Roman" w:hAnsi="Trebuchet MS" w:cs="Times New Roman"/>
          <w:i/>
          <w:iCs/>
          <w:lang w:eastAsia="fr-FR"/>
        </w:rPr>
        <w:t xml:space="preserve"> Navigo. </w:t>
      </w:r>
    </w:p>
    <w:p w14:paraId="313BA12F" w14:textId="77777777" w:rsidR="00FE026B" w:rsidRPr="00A85C30" w:rsidRDefault="00FE026B" w:rsidP="003161BA">
      <w:pPr>
        <w:autoSpaceDE w:val="0"/>
        <w:autoSpaceDN w:val="0"/>
        <w:spacing w:after="0" w:line="240" w:lineRule="auto"/>
        <w:jc w:val="both"/>
        <w:rPr>
          <w:rFonts w:ascii="Trebuchet MS" w:eastAsia="Times New Roman" w:hAnsi="Trebuchet MS" w:cs="Times New Roman"/>
          <w:i/>
          <w:iCs/>
          <w:lang w:eastAsia="fr-FR"/>
        </w:rPr>
      </w:pPr>
    </w:p>
    <w:p w14:paraId="57A34BBC" w14:textId="77777777" w:rsidR="00FE026B" w:rsidRPr="00A85C30" w:rsidRDefault="00FE026B"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Times New Roman"/>
          <w:i/>
          <w:iCs/>
          <w:lang w:eastAsia="fr-FR"/>
        </w:rPr>
        <w:t xml:space="preserve"> Ma première remarque, que l’on traitera plus au niveau du Conseil Municipal, c’est que je ne retrouve pas les chiffres qui nous avaient été communiqués en matière d’investissement notamment sur 2020. Il faudra que l’on reprécise les choses. Je ne comprends pas comment d’une année sur l’autre, on peut baisser finalement les montants qui ont été versés.</w:t>
      </w:r>
    </w:p>
    <w:p w14:paraId="2E9D45F6" w14:textId="77777777" w:rsidR="00FE026B" w:rsidRPr="00A85C30" w:rsidRDefault="00FE026B" w:rsidP="003161BA">
      <w:pPr>
        <w:autoSpaceDE w:val="0"/>
        <w:autoSpaceDN w:val="0"/>
        <w:spacing w:after="0" w:line="240" w:lineRule="auto"/>
        <w:jc w:val="both"/>
        <w:rPr>
          <w:rFonts w:ascii="Trebuchet MS" w:eastAsia="Times New Roman" w:hAnsi="Trebuchet MS" w:cs="Times New Roman"/>
          <w:i/>
          <w:iCs/>
          <w:lang w:eastAsia="fr-FR"/>
        </w:rPr>
      </w:pPr>
    </w:p>
    <w:p w14:paraId="6291BFF6" w14:textId="77777777" w:rsidR="00FE026B" w:rsidRPr="00A85C30" w:rsidRDefault="00FE026B"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Par contre, je voudrais profiter de la présence de ces messieurs pour revenir sur la page 29, celle où vous mentionnez des fissures et des infiltrations dans le parking Gare. Je voudrais savoir ce qui est mis en œuvre pour résoudre le problème. </w:t>
      </w:r>
    </w:p>
    <w:p w14:paraId="0C7E3928" w14:textId="77777777" w:rsidR="00FE026B" w:rsidRPr="00A85C30" w:rsidRDefault="00FE026B" w:rsidP="003161BA">
      <w:pPr>
        <w:autoSpaceDE w:val="0"/>
        <w:autoSpaceDN w:val="0"/>
        <w:spacing w:after="0" w:line="240" w:lineRule="auto"/>
        <w:jc w:val="both"/>
        <w:rPr>
          <w:rFonts w:ascii="Trebuchet MS" w:eastAsia="Times New Roman" w:hAnsi="Trebuchet MS" w:cs="Times New Roman"/>
          <w:i/>
          <w:iCs/>
          <w:lang w:eastAsia="fr-FR"/>
        </w:rPr>
      </w:pPr>
    </w:p>
    <w:p w14:paraId="61635F83" w14:textId="77777777" w:rsidR="00FE026B" w:rsidRPr="00A85C30" w:rsidRDefault="00FE026B"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Laurent DOUIRI</w:t>
      </w:r>
      <w:proofErr w:type="gramStart"/>
      <w:r w:rsidRPr="00A85C30">
        <w:rPr>
          <w:rFonts w:ascii="Trebuchet MS" w:eastAsia="Times New Roman" w:hAnsi="Trebuchet MS" w:cs="Courier New"/>
          <w:b/>
          <w:i/>
          <w:iCs/>
          <w:lang w:eastAsia="fr-FR"/>
        </w:rPr>
        <w:t xml:space="preserve"> </w:t>
      </w:r>
      <w:r w:rsidRPr="00A85C30">
        <w:rPr>
          <w:rFonts w:ascii="Trebuchet MS" w:eastAsia="Times New Roman" w:hAnsi="Trebuchet MS" w:cs="Courier New"/>
          <w:i/>
          <w:iCs/>
          <w:lang w:eastAsia="fr-FR"/>
        </w:rPr>
        <w:t>:</w:t>
      </w:r>
      <w:r w:rsidR="00E06812" w:rsidRPr="00A85C30">
        <w:rPr>
          <w:rFonts w:ascii="Trebuchet MS" w:eastAsia="Times New Roman" w:hAnsi="Trebuchet MS" w:cs="Times New Roman"/>
          <w:i/>
          <w:iCs/>
          <w:lang w:eastAsia="fr-FR"/>
        </w:rPr>
        <w:t>Effectivement</w:t>
      </w:r>
      <w:proofErr w:type="gramEnd"/>
      <w:r w:rsidR="00E06812" w:rsidRPr="00A85C30">
        <w:rPr>
          <w:rFonts w:ascii="Trebuchet MS" w:eastAsia="Times New Roman" w:hAnsi="Trebuchet MS" w:cs="Times New Roman"/>
          <w:i/>
          <w:iCs/>
          <w:lang w:eastAsia="fr-FR"/>
        </w:rPr>
        <w:t xml:space="preserve">, nous avons tout de suite constaté ces fissures au sein du parking et un dommage-ouvrage a été lancé auprès de l’aménageur parce qu’au départ, c’est COGEDIM. On a repris une coque vide, que l’on a aménagées. On a fait ces investissements (peinture, éclairage, tout ce qui est du domaine de la sécurité, installation des bornes électriques, etc.), avec un financement que vous pourrez revoir, Monsieur le Maire. </w:t>
      </w:r>
    </w:p>
    <w:p w14:paraId="3C541655" w14:textId="77777777" w:rsidR="00E06812" w:rsidRPr="00A85C30" w:rsidRDefault="00E06812" w:rsidP="003161BA">
      <w:pPr>
        <w:autoSpaceDE w:val="0"/>
        <w:autoSpaceDN w:val="0"/>
        <w:spacing w:after="0" w:line="240" w:lineRule="auto"/>
        <w:jc w:val="both"/>
        <w:rPr>
          <w:rFonts w:ascii="Trebuchet MS" w:eastAsia="Times New Roman" w:hAnsi="Trebuchet MS" w:cs="Times New Roman"/>
          <w:i/>
          <w:iCs/>
          <w:lang w:eastAsia="fr-FR"/>
        </w:rPr>
      </w:pPr>
    </w:p>
    <w:p w14:paraId="00E98A62" w14:textId="77777777" w:rsidR="00317474" w:rsidRPr="00A85C30" w:rsidRDefault="00E0681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Nous avons fait marcher l’assurance, avec les services techniques de la Ville. C’est en cours. Au mois de juillet ou d’août, on a fait une réunion avec COGEDIM, les services techniques et Indigo</w:t>
      </w:r>
      <w:r w:rsidR="00317474" w:rsidRPr="00A85C30">
        <w:rPr>
          <w:rFonts w:ascii="Trebuchet MS" w:eastAsia="Times New Roman" w:hAnsi="Trebuchet MS" w:cs="Times New Roman"/>
          <w:i/>
          <w:iCs/>
          <w:lang w:eastAsia="fr-FR"/>
        </w:rPr>
        <w:t xml:space="preserve"> où tous les points ont été relevés. On attend la suite de la part de COGEDIM</w:t>
      </w:r>
      <w:r w:rsidR="00F70836" w:rsidRPr="00A85C30">
        <w:rPr>
          <w:rFonts w:ascii="Trebuchet MS" w:eastAsia="Times New Roman" w:hAnsi="Trebuchet MS" w:cs="Times New Roman"/>
          <w:i/>
          <w:iCs/>
          <w:lang w:eastAsia="fr-FR"/>
        </w:rPr>
        <w:t xml:space="preserve">, </w:t>
      </w:r>
      <w:r w:rsidR="00317474" w:rsidRPr="00A85C30">
        <w:rPr>
          <w:rFonts w:ascii="Trebuchet MS" w:eastAsia="Times New Roman" w:hAnsi="Trebuchet MS" w:cs="Times New Roman"/>
          <w:i/>
          <w:iCs/>
          <w:lang w:eastAsia="fr-FR"/>
        </w:rPr>
        <w:t>puisque c’est COGEDIM qui pilote le dommage-ouvrage. Nous surveillons parce que c’est quand même quelque chose qui nous a très vite interpellés.</w:t>
      </w:r>
    </w:p>
    <w:p w14:paraId="1A6E7A5D" w14:textId="77777777" w:rsidR="00317474" w:rsidRPr="00A85C30" w:rsidRDefault="00317474" w:rsidP="003161BA">
      <w:pPr>
        <w:autoSpaceDE w:val="0"/>
        <w:autoSpaceDN w:val="0"/>
        <w:spacing w:after="0" w:line="240" w:lineRule="auto"/>
        <w:jc w:val="both"/>
        <w:rPr>
          <w:rFonts w:ascii="Trebuchet MS" w:eastAsia="Times New Roman" w:hAnsi="Trebuchet MS" w:cs="Times New Roman"/>
          <w:i/>
          <w:iCs/>
          <w:lang w:eastAsia="fr-FR"/>
        </w:rPr>
      </w:pPr>
    </w:p>
    <w:p w14:paraId="1B59146F" w14:textId="77777777" w:rsidR="00317474" w:rsidRPr="00A85C30" w:rsidRDefault="0031747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Times New Roman"/>
          <w:i/>
          <w:iCs/>
          <w:lang w:eastAsia="fr-FR"/>
        </w:rPr>
        <w:t xml:space="preserve"> Merci.</w:t>
      </w:r>
    </w:p>
    <w:p w14:paraId="4371B2B7" w14:textId="77777777" w:rsidR="00317474" w:rsidRPr="00A85C30" w:rsidRDefault="00317474" w:rsidP="003161BA">
      <w:pPr>
        <w:autoSpaceDE w:val="0"/>
        <w:autoSpaceDN w:val="0"/>
        <w:spacing w:after="0" w:line="240" w:lineRule="auto"/>
        <w:jc w:val="both"/>
        <w:rPr>
          <w:rFonts w:ascii="Trebuchet MS" w:eastAsia="Times New Roman" w:hAnsi="Trebuchet MS" w:cs="Times New Roman"/>
          <w:i/>
          <w:iCs/>
          <w:lang w:eastAsia="fr-FR"/>
        </w:rPr>
      </w:pPr>
    </w:p>
    <w:p w14:paraId="7BE1E424" w14:textId="77777777" w:rsidR="00317474" w:rsidRPr="00A85C30" w:rsidRDefault="0031747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Mme RESSAYRE a demandé la parole. </w:t>
      </w:r>
    </w:p>
    <w:p w14:paraId="23FA3084" w14:textId="77777777" w:rsidR="00317474" w:rsidRPr="00A85C30" w:rsidRDefault="00317474" w:rsidP="003161BA">
      <w:pPr>
        <w:autoSpaceDE w:val="0"/>
        <w:autoSpaceDN w:val="0"/>
        <w:spacing w:after="0" w:line="240" w:lineRule="auto"/>
        <w:jc w:val="both"/>
        <w:rPr>
          <w:rFonts w:ascii="Trebuchet MS" w:eastAsia="Times New Roman" w:hAnsi="Trebuchet MS" w:cs="Times New Roman"/>
          <w:i/>
          <w:iCs/>
          <w:lang w:eastAsia="fr-FR"/>
        </w:rPr>
      </w:pPr>
    </w:p>
    <w:p w14:paraId="5024001C" w14:textId="77777777" w:rsidR="00317474" w:rsidRPr="00A85C30" w:rsidRDefault="0031747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Adrienne RESSAYRE :</w:t>
      </w:r>
      <w:r w:rsidRPr="00A85C30">
        <w:rPr>
          <w:rFonts w:ascii="Trebuchet MS" w:eastAsia="Times New Roman" w:hAnsi="Trebuchet MS" w:cs="Times New Roman"/>
          <w:i/>
          <w:iCs/>
          <w:lang w:eastAsia="fr-FR"/>
        </w:rPr>
        <w:t xml:space="preserve"> Bonsoir. On vient de parler de la coque vide. J’ai l’impression quand même que vous n’avez pas conscience que cela a coûté aux contribuables de Bures-sur-Yvette</w:t>
      </w:r>
      <w:r w:rsidR="00F70836"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même si vous n’avez pas déboursé d’argent parce que la coque a été livrée avec les opérations de l’Îlot Mairie, donc vous avez vendu des terrains communaux. Je ne me souviens pas exactement des chiffres</w:t>
      </w:r>
      <w:r w:rsidR="00F70836" w:rsidRPr="00A85C30">
        <w:rPr>
          <w:rFonts w:ascii="Trebuchet MS" w:eastAsia="Times New Roman" w:hAnsi="Trebuchet MS" w:cs="Times New Roman"/>
          <w:i/>
          <w:iCs/>
          <w:lang w:eastAsia="fr-FR"/>
        </w:rPr>
        <w:t>, j</w:t>
      </w:r>
      <w:r w:rsidRPr="00A85C30">
        <w:rPr>
          <w:rFonts w:ascii="Trebuchet MS" w:eastAsia="Times New Roman" w:hAnsi="Trebuchet MS" w:cs="Times New Roman"/>
          <w:i/>
          <w:iCs/>
          <w:lang w:eastAsia="fr-FR"/>
        </w:rPr>
        <w:t xml:space="preserve">e suis désolée, je n’ai pas les papiers en main, mais vous pouvez peut-être nous les indiquer. En fait, cela a coûté aux contribuables pas mal d’argent, cette opération. </w:t>
      </w:r>
    </w:p>
    <w:p w14:paraId="102508F1" w14:textId="77777777" w:rsidR="00317474" w:rsidRPr="00A85C30" w:rsidRDefault="00317474" w:rsidP="003161BA">
      <w:pPr>
        <w:autoSpaceDE w:val="0"/>
        <w:autoSpaceDN w:val="0"/>
        <w:spacing w:after="0" w:line="240" w:lineRule="auto"/>
        <w:jc w:val="both"/>
        <w:rPr>
          <w:rFonts w:ascii="Trebuchet MS" w:eastAsia="Times New Roman" w:hAnsi="Trebuchet MS" w:cs="Times New Roman"/>
          <w:i/>
          <w:iCs/>
          <w:lang w:eastAsia="fr-FR"/>
        </w:rPr>
      </w:pPr>
    </w:p>
    <w:p w14:paraId="77D4C610" w14:textId="77777777" w:rsidR="00317474" w:rsidRPr="00A85C30" w:rsidRDefault="0031747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w:t>
      </w:r>
      <w:proofErr w:type="gramStart"/>
      <w:r w:rsidRPr="00A85C30">
        <w:rPr>
          <w:rFonts w:ascii="Trebuchet MS" w:eastAsia="Times New Roman" w:hAnsi="Trebuchet MS" w:cs="Courier New"/>
          <w:b/>
          <w:i/>
          <w:iCs/>
          <w:lang w:eastAsia="fr-FR"/>
        </w:rPr>
        <w:t xml:space="preserve"> :</w:t>
      </w:r>
      <w:r w:rsidR="005544ED" w:rsidRPr="00A85C30">
        <w:rPr>
          <w:rFonts w:ascii="Trebuchet MS" w:eastAsia="Times New Roman" w:hAnsi="Trebuchet MS" w:cs="Times New Roman"/>
          <w:i/>
          <w:iCs/>
          <w:lang w:eastAsia="fr-FR"/>
        </w:rPr>
        <w:t>Peut</w:t>
      </w:r>
      <w:proofErr w:type="gramEnd"/>
      <w:r w:rsidR="005544ED" w:rsidRPr="00A85C30">
        <w:rPr>
          <w:rFonts w:ascii="Trebuchet MS" w:eastAsia="Times New Roman" w:hAnsi="Trebuchet MS" w:cs="Times New Roman"/>
          <w:i/>
          <w:iCs/>
          <w:lang w:eastAsia="fr-FR"/>
        </w:rPr>
        <w:t>-être une question qui va être redondante avec ce à quoi pensait M. PRADÈRE. En décembre 2019, un de vos prédécesseurs a présenté ici à ce Conseil Municipal, un coût des travaux pour le parking Gare de 552 000 €. Aujourd’hui, vous présentez un coût des travaux pour le parking Gare, si je ne me trompe pas, de 726 000 €. Ce sont donc des chiffres quand même très différents alors qu’il me semble que les travaux sont terminés depuis bien longtemps. Est-ce une erreur ? Que se passe-t-il ?</w:t>
      </w:r>
    </w:p>
    <w:p w14:paraId="38BF3CB6" w14:textId="77777777" w:rsidR="005544ED" w:rsidRPr="00A85C30" w:rsidRDefault="005544ED" w:rsidP="003161BA">
      <w:pPr>
        <w:autoSpaceDE w:val="0"/>
        <w:autoSpaceDN w:val="0"/>
        <w:spacing w:after="0" w:line="240" w:lineRule="auto"/>
        <w:jc w:val="both"/>
        <w:rPr>
          <w:rFonts w:ascii="Trebuchet MS" w:eastAsia="Times New Roman" w:hAnsi="Trebuchet MS" w:cs="Times New Roman"/>
          <w:i/>
          <w:iCs/>
          <w:lang w:eastAsia="fr-FR"/>
        </w:rPr>
      </w:pPr>
    </w:p>
    <w:p w14:paraId="1B88F759" w14:textId="77777777" w:rsidR="005544ED" w:rsidRPr="00A85C30" w:rsidRDefault="005544E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Pouvez-vous rappeler votre premier chiffre, s'il vous plaît ?</w:t>
      </w:r>
    </w:p>
    <w:p w14:paraId="7085D404" w14:textId="77777777" w:rsidR="005544ED" w:rsidRPr="00A85C30" w:rsidRDefault="005544ED" w:rsidP="003161BA">
      <w:pPr>
        <w:autoSpaceDE w:val="0"/>
        <w:autoSpaceDN w:val="0"/>
        <w:spacing w:after="0" w:line="240" w:lineRule="auto"/>
        <w:jc w:val="both"/>
        <w:rPr>
          <w:rFonts w:ascii="Trebuchet MS" w:eastAsia="Times New Roman" w:hAnsi="Trebuchet MS" w:cs="Times New Roman"/>
          <w:i/>
          <w:iCs/>
          <w:lang w:eastAsia="fr-FR"/>
        </w:rPr>
      </w:pPr>
    </w:p>
    <w:p w14:paraId="5923909E" w14:textId="77777777" w:rsidR="005544ED" w:rsidRPr="00A85C30" w:rsidRDefault="005544E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Times New Roman"/>
          <w:i/>
          <w:iCs/>
          <w:lang w:eastAsia="fr-FR"/>
        </w:rPr>
        <w:t xml:space="preserve"> Le chiffre de décembre 2019 était 552 000 €.</w:t>
      </w:r>
    </w:p>
    <w:p w14:paraId="446FDE48" w14:textId="77777777" w:rsidR="005544ED" w:rsidRPr="00A85C30" w:rsidRDefault="005544ED" w:rsidP="003161BA">
      <w:pPr>
        <w:autoSpaceDE w:val="0"/>
        <w:autoSpaceDN w:val="0"/>
        <w:spacing w:after="0" w:line="240" w:lineRule="auto"/>
        <w:jc w:val="both"/>
        <w:rPr>
          <w:rFonts w:ascii="Trebuchet MS" w:eastAsia="Times New Roman" w:hAnsi="Trebuchet MS" w:cs="Times New Roman"/>
          <w:i/>
          <w:iCs/>
          <w:lang w:eastAsia="fr-FR"/>
        </w:rPr>
      </w:pPr>
    </w:p>
    <w:p w14:paraId="12AF44AE" w14:textId="77777777" w:rsidR="00F70836" w:rsidRPr="00A85C30" w:rsidRDefault="005544E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Quand j’ai repris les parcs de Bures, il y a un an, j’ai fait le bilan complet de ce que l’on appelle la DA Travaux. Nous lançons une DA Travaux pour l'ensemble des points. J’arrive à un chiffre de 726 315 €, avec une subvention de 508 420,50 €. C’est ce que nous sommes allés chercher avec les services de la Ville auprès d’Île-de-France Mobilités. Donc un reste à faire d’Indigo de 217 894 €. C’est une fois le rapprochement total de l'ensemble des factures qui ont été fournies en deux étapes. </w:t>
      </w:r>
    </w:p>
    <w:p w14:paraId="68EA767D" w14:textId="77777777" w:rsidR="00F70836" w:rsidRPr="00A85C30" w:rsidRDefault="00F70836" w:rsidP="003161BA">
      <w:pPr>
        <w:autoSpaceDE w:val="0"/>
        <w:autoSpaceDN w:val="0"/>
        <w:spacing w:after="0" w:line="240" w:lineRule="auto"/>
        <w:jc w:val="both"/>
        <w:rPr>
          <w:rFonts w:ascii="Trebuchet MS" w:eastAsia="Times New Roman" w:hAnsi="Trebuchet MS" w:cs="Times New Roman"/>
          <w:i/>
          <w:iCs/>
          <w:lang w:eastAsia="fr-FR"/>
        </w:rPr>
      </w:pPr>
    </w:p>
    <w:p w14:paraId="05D08ADB" w14:textId="77777777" w:rsidR="006545BD" w:rsidRPr="00A85C30" w:rsidRDefault="005544E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La première étape, nous</w:t>
      </w:r>
      <w:r w:rsidR="0082501D" w:rsidRPr="00A85C30">
        <w:rPr>
          <w:rFonts w:ascii="Trebuchet MS" w:eastAsia="Times New Roman" w:hAnsi="Trebuchet MS" w:cs="Times New Roman"/>
          <w:i/>
          <w:iCs/>
          <w:lang w:eastAsia="fr-FR"/>
        </w:rPr>
        <w:t xml:space="preserve"> sommes allés chercher 15 % de subvention</w:t>
      </w:r>
      <w:r w:rsidR="006545BD" w:rsidRPr="00A85C30">
        <w:rPr>
          <w:rFonts w:ascii="Trebuchet MS" w:eastAsia="Times New Roman" w:hAnsi="Trebuchet MS" w:cs="Times New Roman"/>
          <w:i/>
          <w:iCs/>
          <w:lang w:eastAsia="fr-FR"/>
        </w:rPr>
        <w:t>s</w:t>
      </w:r>
      <w:r w:rsidR="0082501D" w:rsidRPr="00A85C30">
        <w:rPr>
          <w:rFonts w:ascii="Trebuchet MS" w:eastAsia="Times New Roman" w:hAnsi="Trebuchet MS" w:cs="Times New Roman"/>
          <w:i/>
          <w:iCs/>
          <w:lang w:eastAsia="fr-FR"/>
        </w:rPr>
        <w:t xml:space="preserve"> pour </w:t>
      </w:r>
      <w:r w:rsidR="006545BD" w:rsidRPr="00A85C30">
        <w:rPr>
          <w:rFonts w:ascii="Trebuchet MS" w:eastAsia="Times New Roman" w:hAnsi="Trebuchet MS" w:cs="Times New Roman"/>
          <w:i/>
          <w:iCs/>
          <w:lang w:eastAsia="fr-FR"/>
        </w:rPr>
        <w:t xml:space="preserve">démarrer les travaux. Ensuite, nous avons eu la totalité de nos devis et nous avons passé l'ensemble de nos commandes. Cela reste une estimation travaux au départ qui était quand même de 1 M€. </w:t>
      </w:r>
      <w:r w:rsidR="006545BD" w:rsidRPr="00A85C30">
        <w:rPr>
          <w:rFonts w:ascii="Trebuchet MS" w:eastAsia="Times New Roman" w:hAnsi="Trebuchet MS" w:cs="Times New Roman"/>
          <w:i/>
          <w:iCs/>
          <w:lang w:eastAsia="fr-FR"/>
        </w:rPr>
        <w:br/>
      </w:r>
      <w:r w:rsidR="00211FCE" w:rsidRPr="00A85C30">
        <w:rPr>
          <w:rFonts w:ascii="Trebuchet MS" w:eastAsia="Times New Roman" w:hAnsi="Trebuchet MS" w:cs="Times New Roman"/>
          <w:i/>
          <w:iCs/>
          <w:lang w:eastAsia="fr-FR"/>
        </w:rPr>
        <w:t>À</w:t>
      </w:r>
      <w:r w:rsidR="006545BD" w:rsidRPr="00A85C30">
        <w:rPr>
          <w:rFonts w:ascii="Trebuchet MS" w:eastAsia="Times New Roman" w:hAnsi="Trebuchet MS" w:cs="Times New Roman"/>
          <w:i/>
          <w:iCs/>
          <w:lang w:eastAsia="fr-FR"/>
        </w:rPr>
        <w:t xml:space="preserve"> l’époque de la signature, nous avions estimé 1 009 000 € de travaux et finalement, nous avons réalisé pour 867 605 € de travaux, donc 600 000 € - j’arrondis – ont été subventionnés par Île-de-France </w:t>
      </w:r>
      <w:proofErr w:type="spellStart"/>
      <w:r w:rsidR="006545BD" w:rsidRPr="00A85C30">
        <w:rPr>
          <w:rFonts w:ascii="Trebuchet MS" w:eastAsia="Times New Roman" w:hAnsi="Trebuchet MS" w:cs="Times New Roman"/>
          <w:i/>
          <w:iCs/>
          <w:lang w:eastAsia="fr-FR"/>
        </w:rPr>
        <w:t>Mobilités.J’ai</w:t>
      </w:r>
      <w:proofErr w:type="spellEnd"/>
      <w:r w:rsidR="006545BD" w:rsidRPr="00A85C30">
        <w:rPr>
          <w:rFonts w:ascii="Trebuchet MS" w:eastAsia="Times New Roman" w:hAnsi="Trebuchet MS" w:cs="Times New Roman"/>
          <w:i/>
          <w:iCs/>
          <w:lang w:eastAsia="fr-FR"/>
        </w:rPr>
        <w:t xml:space="preserve"> fait le rapprochement de la totalité des factures, ce qui a permis d’appeler l'ensemble des subventions. </w:t>
      </w:r>
    </w:p>
    <w:p w14:paraId="2C6BA730" w14:textId="77777777" w:rsidR="00FC6429" w:rsidRPr="00A85C30" w:rsidRDefault="00FC6429" w:rsidP="003161BA">
      <w:pPr>
        <w:autoSpaceDE w:val="0"/>
        <w:autoSpaceDN w:val="0"/>
        <w:spacing w:after="0" w:line="240" w:lineRule="auto"/>
        <w:jc w:val="both"/>
        <w:rPr>
          <w:rFonts w:ascii="Trebuchet MS" w:eastAsia="Times New Roman" w:hAnsi="Trebuchet MS" w:cs="Times New Roman"/>
          <w:i/>
          <w:iCs/>
          <w:lang w:eastAsia="fr-FR"/>
        </w:rPr>
      </w:pPr>
    </w:p>
    <w:p w14:paraId="38F995AF" w14:textId="77777777" w:rsidR="00FC6429" w:rsidRPr="00A85C30" w:rsidRDefault="00FC642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Il y a une estimation de travaux et après, il y a la réalité des travaux. D’ailleurs, il y a aussi un coût qui a baissé parce qu’il me semble que l’on devait avoir deux ascenseurs. Il y a eu un recours, donc cet ascenseur, nous, nous l’avions acheté</w:t>
      </w:r>
      <w:r w:rsidR="00F70836" w:rsidRPr="00A85C30">
        <w:rPr>
          <w:rFonts w:ascii="Trebuchet MS" w:eastAsia="Times New Roman" w:hAnsi="Trebuchet MS" w:cs="Times New Roman"/>
          <w:i/>
          <w:iCs/>
          <w:lang w:eastAsia="fr-FR"/>
        </w:rPr>
        <w:t xml:space="preserve"> et</w:t>
      </w:r>
      <w:r w:rsidRPr="00A85C30">
        <w:rPr>
          <w:rFonts w:ascii="Trebuchet MS" w:eastAsia="Times New Roman" w:hAnsi="Trebuchet MS" w:cs="Times New Roman"/>
          <w:i/>
          <w:iCs/>
          <w:lang w:eastAsia="fr-FR"/>
        </w:rPr>
        <w:t xml:space="preserve"> il a fallu le recaser dans une base de travaux Indigo. Il y a donc la réalité après du terrain et des travaux, et parfois des choses que l’on n’avait pas pensées. Il y a la réglementation qui vient se greffer aussi dessus. Voilà ce que je peux répondre.</w:t>
      </w:r>
    </w:p>
    <w:p w14:paraId="59F02BB8" w14:textId="77777777" w:rsidR="00FC6429" w:rsidRPr="00A85C30" w:rsidRDefault="00FC6429" w:rsidP="003161BA">
      <w:pPr>
        <w:autoSpaceDE w:val="0"/>
        <w:autoSpaceDN w:val="0"/>
        <w:spacing w:after="0" w:line="240" w:lineRule="auto"/>
        <w:jc w:val="both"/>
        <w:rPr>
          <w:rFonts w:ascii="Trebuchet MS" w:eastAsia="Times New Roman" w:hAnsi="Trebuchet MS" w:cs="Times New Roman"/>
          <w:i/>
          <w:iCs/>
          <w:lang w:eastAsia="fr-FR"/>
        </w:rPr>
      </w:pPr>
    </w:p>
    <w:p w14:paraId="6DCA272E" w14:textId="77777777" w:rsidR="00FC6429" w:rsidRPr="00A85C30" w:rsidRDefault="00FC642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Times New Roman"/>
          <w:i/>
          <w:iCs/>
          <w:lang w:eastAsia="fr-FR"/>
        </w:rPr>
        <w:t xml:space="preserve"> J’avais dit que l’on traiterait cela en dehors, mais pour reprendre un peu les propos de M. COLLET, les 105 945 €, je les ai bien comme acompte en 2019, mais en 2020, la Mairie me précisait que l’on avait reçu 340 935 € de subventions, que l’on a reversés à Indigo, dont je ne trouve pas trace dans votre document. On retravaillera cela, mais on ne va pas le faire ici. Je ne comprends rien parce que d’une fois sur l’autre, ce n’est jamais pareil. </w:t>
      </w:r>
    </w:p>
    <w:p w14:paraId="7F4DFAC8" w14:textId="77777777" w:rsidR="00FC6429" w:rsidRPr="00A85C30" w:rsidRDefault="00FC6429" w:rsidP="003161BA">
      <w:pPr>
        <w:autoSpaceDE w:val="0"/>
        <w:autoSpaceDN w:val="0"/>
        <w:spacing w:after="0" w:line="240" w:lineRule="auto"/>
        <w:jc w:val="both"/>
        <w:rPr>
          <w:rFonts w:ascii="Trebuchet MS" w:eastAsia="Times New Roman" w:hAnsi="Trebuchet MS" w:cs="Times New Roman"/>
          <w:i/>
          <w:iCs/>
          <w:lang w:eastAsia="fr-FR"/>
        </w:rPr>
      </w:pPr>
    </w:p>
    <w:p w14:paraId="6D9ABA39" w14:textId="77777777" w:rsidR="00FC6429" w:rsidRPr="00A85C30" w:rsidRDefault="00FC642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Si vous pouvez nous éclairer dans les jours qui viennent sur ces comptes ?</w:t>
      </w:r>
    </w:p>
    <w:p w14:paraId="63E70861" w14:textId="77777777" w:rsidR="00FC6429" w:rsidRPr="00A85C30" w:rsidRDefault="00FC6429" w:rsidP="003161BA">
      <w:pPr>
        <w:autoSpaceDE w:val="0"/>
        <w:autoSpaceDN w:val="0"/>
        <w:spacing w:after="0" w:line="240" w:lineRule="auto"/>
        <w:jc w:val="both"/>
        <w:rPr>
          <w:rFonts w:ascii="Trebuchet MS" w:eastAsia="Times New Roman" w:hAnsi="Trebuchet MS" w:cs="Times New Roman"/>
          <w:i/>
          <w:iCs/>
          <w:lang w:eastAsia="fr-FR"/>
        </w:rPr>
      </w:pPr>
    </w:p>
    <w:p w14:paraId="31394BD4" w14:textId="77777777" w:rsidR="00FC6429" w:rsidRPr="00A85C30" w:rsidRDefault="00FC642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On a clôturé la totalité des travaux avec vos services, les comptes sont totalement arrêtés, donc dans les prochains jours, je vais fermer la DA Travaux. Il faut savoir que sur des gros travaux, on a une retenue de 5 %</w:t>
      </w:r>
      <w:r w:rsidR="00E26DC3" w:rsidRPr="00A85C30">
        <w:rPr>
          <w:rFonts w:ascii="Trebuchet MS" w:eastAsia="Times New Roman" w:hAnsi="Trebuchet MS" w:cs="Times New Roman"/>
          <w:i/>
          <w:iCs/>
          <w:lang w:eastAsia="fr-FR"/>
        </w:rPr>
        <w:t xml:space="preserve"> systématiquement pour parfait achèvement de travaux, RD</w:t>
      </w:r>
      <w:r w:rsidR="001A3EEF" w:rsidRPr="00A85C30">
        <w:rPr>
          <w:rFonts w:ascii="Trebuchet MS" w:eastAsia="Times New Roman" w:hAnsi="Trebuchet MS" w:cs="Times New Roman"/>
          <w:i/>
          <w:iCs/>
          <w:lang w:eastAsia="fr-FR"/>
        </w:rPr>
        <w:t xml:space="preserve">, </w:t>
      </w:r>
      <w:r w:rsidR="00E26DC3" w:rsidRPr="00A85C30">
        <w:rPr>
          <w:rFonts w:ascii="Trebuchet MS" w:eastAsia="Times New Roman" w:hAnsi="Trebuchet MS" w:cs="Times New Roman"/>
          <w:i/>
          <w:iCs/>
          <w:lang w:eastAsia="fr-FR"/>
        </w:rPr>
        <w:t xml:space="preserve">RAT, toutes ces obligations que nous avons. Nous sommes donc obligés de garder cette DA Travaux ouverte, mais nous allons commencer à la fermer pour clôturer totalement le sujet travaux. Les comptes ne bougeront plus. </w:t>
      </w:r>
    </w:p>
    <w:p w14:paraId="7E1ECEA4" w14:textId="77777777" w:rsidR="00E26DC3" w:rsidRPr="00A85C30" w:rsidRDefault="00E26DC3" w:rsidP="003161BA">
      <w:pPr>
        <w:autoSpaceDE w:val="0"/>
        <w:autoSpaceDN w:val="0"/>
        <w:spacing w:after="0" w:line="240" w:lineRule="auto"/>
        <w:jc w:val="both"/>
        <w:rPr>
          <w:rFonts w:ascii="Trebuchet MS" w:eastAsia="Times New Roman" w:hAnsi="Trebuchet MS" w:cs="Times New Roman"/>
          <w:i/>
          <w:iCs/>
          <w:lang w:eastAsia="fr-FR"/>
        </w:rPr>
      </w:pPr>
    </w:p>
    <w:p w14:paraId="7EEA667B" w14:textId="77777777" w:rsidR="00E26DC3" w:rsidRPr="00A85C30" w:rsidRDefault="00E26DC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Très bien. </w:t>
      </w:r>
    </w:p>
    <w:p w14:paraId="016A7519" w14:textId="77777777" w:rsidR="00E26DC3" w:rsidRPr="00A85C30" w:rsidRDefault="00E26DC3" w:rsidP="003161BA">
      <w:pPr>
        <w:autoSpaceDE w:val="0"/>
        <w:autoSpaceDN w:val="0"/>
        <w:spacing w:after="0" w:line="240" w:lineRule="auto"/>
        <w:jc w:val="both"/>
        <w:rPr>
          <w:rFonts w:ascii="Trebuchet MS" w:eastAsia="Times New Roman" w:hAnsi="Trebuchet MS" w:cs="Times New Roman"/>
          <w:i/>
          <w:iCs/>
          <w:lang w:eastAsia="fr-FR"/>
        </w:rPr>
      </w:pPr>
    </w:p>
    <w:p w14:paraId="6C1AEFA9" w14:textId="77777777" w:rsidR="00E26DC3" w:rsidRPr="00A85C30" w:rsidRDefault="00E26DC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Cécile PRÉVOT veut poser une question. </w:t>
      </w:r>
    </w:p>
    <w:p w14:paraId="60690D58" w14:textId="77777777" w:rsidR="00E26DC3" w:rsidRPr="00A85C30" w:rsidRDefault="00E26DC3" w:rsidP="003161BA">
      <w:pPr>
        <w:autoSpaceDE w:val="0"/>
        <w:autoSpaceDN w:val="0"/>
        <w:spacing w:after="0" w:line="240" w:lineRule="auto"/>
        <w:jc w:val="both"/>
        <w:rPr>
          <w:rFonts w:ascii="Trebuchet MS" w:eastAsia="Times New Roman" w:hAnsi="Trebuchet MS" w:cs="Times New Roman"/>
          <w:i/>
          <w:iCs/>
          <w:lang w:eastAsia="fr-FR"/>
        </w:rPr>
      </w:pPr>
    </w:p>
    <w:p w14:paraId="3931E460" w14:textId="77777777" w:rsidR="00E26DC3" w:rsidRPr="00A85C30" w:rsidRDefault="00E26DC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bCs/>
          <w:i/>
          <w:iCs/>
          <w:lang w:eastAsia="fr-FR"/>
        </w:rPr>
        <w:t>Cécile PR</w:t>
      </w:r>
      <w:r w:rsidRPr="00A85C30">
        <w:rPr>
          <w:rFonts w:ascii="Trebuchet MS" w:eastAsia="Times New Roman" w:hAnsi="Trebuchet MS" w:cs="Times New Roman"/>
          <w:i/>
          <w:iCs/>
          <w:lang w:eastAsia="fr-FR"/>
        </w:rPr>
        <w:t>É</w:t>
      </w:r>
      <w:r w:rsidRPr="00A85C30">
        <w:rPr>
          <w:rFonts w:ascii="Trebuchet MS" w:eastAsia="Times New Roman" w:hAnsi="Trebuchet MS" w:cs="Courier New"/>
          <w:b/>
          <w:bCs/>
          <w:i/>
          <w:iCs/>
          <w:lang w:eastAsia="fr-FR"/>
        </w:rPr>
        <w:t>VOT :</w:t>
      </w:r>
      <w:r w:rsidRPr="00A85C30">
        <w:rPr>
          <w:rFonts w:ascii="Trebuchet MS" w:eastAsia="Times New Roman" w:hAnsi="Trebuchet MS" w:cs="Times New Roman"/>
          <w:i/>
          <w:iCs/>
          <w:lang w:eastAsia="fr-FR"/>
        </w:rPr>
        <w:t xml:space="preserve"> J’ai juste une demande de précision par rapport à la panne de terminal carte bleue parce que j’ai été coincée à peu près une demi-heure dans le parking samedi, essayant désespérément de payer. Comment fait-on dans ce cas-là ? En fait, je n’ai pas trouvé de solution</w:t>
      </w:r>
      <w:r w:rsidR="00F70836"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à part aller tirer de l’argent, faire de la monnaie où je pouvais et pouvoir sortir du parking. </w:t>
      </w:r>
    </w:p>
    <w:p w14:paraId="4A1316EF" w14:textId="77777777" w:rsidR="00E26DC3" w:rsidRPr="00A85C30" w:rsidRDefault="00E26DC3" w:rsidP="003161BA">
      <w:pPr>
        <w:autoSpaceDE w:val="0"/>
        <w:autoSpaceDN w:val="0"/>
        <w:spacing w:after="0" w:line="240" w:lineRule="auto"/>
        <w:jc w:val="both"/>
        <w:rPr>
          <w:rFonts w:ascii="Trebuchet MS" w:eastAsia="Times New Roman" w:hAnsi="Trebuchet MS" w:cs="Times New Roman"/>
          <w:i/>
          <w:iCs/>
          <w:lang w:eastAsia="fr-FR"/>
        </w:rPr>
      </w:pPr>
    </w:p>
    <w:p w14:paraId="5963A36B" w14:textId="77777777" w:rsidR="00E26DC3" w:rsidRPr="00A85C30" w:rsidRDefault="00E26DC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Je peux répondre parce que j’ai été effectivement coincé comme toi. J’ai appuyé sur le bouton et j’ai été renvoyé sur un monsieur qui m’a fait essayer le paiement. En fait, j’ai payé d’une autre façon</w:t>
      </w:r>
      <w:r w:rsidR="009E166D" w:rsidRPr="00A85C30">
        <w:rPr>
          <w:rFonts w:ascii="Trebuchet MS" w:eastAsia="Times New Roman" w:hAnsi="Trebuchet MS" w:cs="Times New Roman"/>
          <w:i/>
          <w:iCs/>
          <w:lang w:eastAsia="fr-FR"/>
        </w:rPr>
        <w:t xml:space="preserve"> puisque, en plus, j’ai un problème sur ma carte bleue qui est que le paiement sans contact ne fonctionne pas. </w:t>
      </w:r>
    </w:p>
    <w:p w14:paraId="5E811C7B" w14:textId="77777777" w:rsidR="009E166D" w:rsidRPr="00A85C30" w:rsidRDefault="009E166D" w:rsidP="003161BA">
      <w:pPr>
        <w:autoSpaceDE w:val="0"/>
        <w:autoSpaceDN w:val="0"/>
        <w:spacing w:after="0" w:line="240" w:lineRule="auto"/>
        <w:jc w:val="both"/>
        <w:rPr>
          <w:rFonts w:ascii="Trebuchet MS" w:eastAsia="Times New Roman" w:hAnsi="Trebuchet MS" w:cs="Times New Roman"/>
          <w:i/>
          <w:iCs/>
          <w:lang w:eastAsia="fr-FR"/>
        </w:rPr>
      </w:pPr>
    </w:p>
    <w:p w14:paraId="1A2E8802" w14:textId="77777777" w:rsidR="009E166D" w:rsidRPr="00A85C30" w:rsidRDefault="009E166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bCs/>
          <w:i/>
          <w:iCs/>
          <w:lang w:eastAsia="fr-FR"/>
        </w:rPr>
        <w:t>Cécile PREVOT :</w:t>
      </w:r>
      <w:r w:rsidRPr="00A85C30">
        <w:rPr>
          <w:rFonts w:ascii="Trebuchet MS" w:eastAsia="Times New Roman" w:hAnsi="Trebuchet MS" w:cs="Times New Roman"/>
          <w:i/>
          <w:iCs/>
          <w:lang w:eastAsia="fr-FR"/>
        </w:rPr>
        <w:t xml:space="preserve"> Je n’ai pas trouvé le bouton.</w:t>
      </w:r>
    </w:p>
    <w:p w14:paraId="062468BB" w14:textId="77777777" w:rsidR="009E166D" w:rsidRPr="00A85C30" w:rsidRDefault="009E166D" w:rsidP="003161BA">
      <w:pPr>
        <w:autoSpaceDE w:val="0"/>
        <w:autoSpaceDN w:val="0"/>
        <w:spacing w:after="0" w:line="240" w:lineRule="auto"/>
        <w:jc w:val="both"/>
        <w:rPr>
          <w:rFonts w:ascii="Trebuchet MS" w:eastAsia="Times New Roman" w:hAnsi="Trebuchet MS" w:cs="Times New Roman"/>
          <w:i/>
          <w:iCs/>
          <w:lang w:eastAsia="fr-FR"/>
        </w:rPr>
      </w:pPr>
    </w:p>
    <w:p w14:paraId="3DD283A8" w14:textId="77777777" w:rsidR="009E166D" w:rsidRPr="00A85C30" w:rsidRDefault="009E166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Il existe un bouton, tu appuies dessus et cela te renvoie à un monsieur ou une dame.</w:t>
      </w:r>
    </w:p>
    <w:p w14:paraId="5011A6F0" w14:textId="77777777" w:rsidR="009E166D" w:rsidRPr="00A85C30" w:rsidRDefault="009E166D" w:rsidP="003161BA">
      <w:pPr>
        <w:autoSpaceDE w:val="0"/>
        <w:autoSpaceDN w:val="0"/>
        <w:spacing w:after="0" w:line="240" w:lineRule="auto"/>
        <w:jc w:val="both"/>
        <w:rPr>
          <w:rFonts w:ascii="Trebuchet MS" w:eastAsia="Times New Roman" w:hAnsi="Trebuchet MS" w:cs="Times New Roman"/>
          <w:i/>
          <w:iCs/>
          <w:lang w:eastAsia="fr-FR"/>
        </w:rPr>
      </w:pPr>
    </w:p>
    <w:p w14:paraId="503E1609" w14:textId="77777777" w:rsidR="009E166D" w:rsidRPr="00A85C30" w:rsidRDefault="009E166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bCs/>
          <w:i/>
          <w:iCs/>
          <w:lang w:eastAsia="fr-FR"/>
        </w:rPr>
        <w:t>Cécile PREVOT :</w:t>
      </w:r>
      <w:r w:rsidRPr="00A85C30">
        <w:rPr>
          <w:rFonts w:ascii="Trebuchet MS" w:eastAsia="Times New Roman" w:hAnsi="Trebuchet MS" w:cs="Times New Roman"/>
          <w:i/>
          <w:iCs/>
          <w:lang w:eastAsia="fr-FR"/>
        </w:rPr>
        <w:t xml:space="preserve"> Je n’ai pas dû trouver le bon bouton parce que cela n’a pas fonctionné. Merci.</w:t>
      </w:r>
    </w:p>
    <w:p w14:paraId="78E030BB" w14:textId="77777777" w:rsidR="009E166D" w:rsidRPr="00A85C30" w:rsidRDefault="009E166D" w:rsidP="003161BA">
      <w:pPr>
        <w:autoSpaceDE w:val="0"/>
        <w:autoSpaceDN w:val="0"/>
        <w:spacing w:after="0" w:line="240" w:lineRule="auto"/>
        <w:jc w:val="both"/>
        <w:rPr>
          <w:rFonts w:ascii="Trebuchet MS" w:eastAsia="Times New Roman" w:hAnsi="Trebuchet MS" w:cs="Times New Roman"/>
          <w:i/>
          <w:iCs/>
          <w:lang w:eastAsia="fr-FR"/>
        </w:rPr>
      </w:pPr>
    </w:p>
    <w:p w14:paraId="4BBA717D" w14:textId="77777777" w:rsidR="009E166D" w:rsidRPr="00A85C30" w:rsidRDefault="009E166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Times New Roman"/>
          <w:i/>
          <w:iCs/>
          <w:lang w:eastAsia="fr-FR"/>
        </w:rPr>
        <w:t xml:space="preserve"> Je reviens sur le montant des travaux. On entend ce que vous dites, Monsieur. Il n’empêche que votre prédécesseur a dit en décembre 2019, avec autant d’assurance que vous, que le montant des travaux était de 552 000 €. C’est difficile d’avoir dans les chiffres, donc est-ce que le Conseil Municipal pourrait avoir connaissance de l’état exhaustif des travaux et des montants qui vont avec ? </w:t>
      </w:r>
    </w:p>
    <w:p w14:paraId="4AA0B67B"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p>
    <w:p w14:paraId="12856002"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Ce serait bien que vous nous expliquiez dans les jours qui viennent la différence entre ce qui a été annoncé en décembre 2019, ce montant de 552 000 €, et le nouveau montant. Je comprends la question de notre collègue. Je compte sur vous. </w:t>
      </w:r>
    </w:p>
    <w:p w14:paraId="21C0DF9B"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p>
    <w:p w14:paraId="7F4EFD98"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On vous fera le détail précis par site, sur un tableau Excel, de ce que l’on a complètement arrêté. Je ne sais pas pourquoi il a été présenté 552 000 €. Je suis désolé.</w:t>
      </w:r>
    </w:p>
    <w:p w14:paraId="1463AA94"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p>
    <w:p w14:paraId="4E93BB11"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C’était sûrement sur un document d’Indigo. </w:t>
      </w:r>
    </w:p>
    <w:p w14:paraId="147C6A13"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p>
    <w:p w14:paraId="03FE07CA"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Sûrement. Je vais me rapproche</w:t>
      </w:r>
      <w:r w:rsidR="00F70836" w:rsidRPr="00A85C30">
        <w:rPr>
          <w:rFonts w:ascii="Trebuchet MS" w:eastAsia="Times New Roman" w:hAnsi="Trebuchet MS" w:cs="Times New Roman"/>
          <w:i/>
          <w:iCs/>
          <w:lang w:eastAsia="fr-FR"/>
        </w:rPr>
        <w:t>r</w:t>
      </w:r>
      <w:r w:rsidRPr="00A85C30">
        <w:rPr>
          <w:rFonts w:ascii="Trebuchet MS" w:eastAsia="Times New Roman" w:hAnsi="Trebuchet MS" w:cs="Times New Roman"/>
          <w:i/>
          <w:iCs/>
          <w:lang w:eastAsia="fr-FR"/>
        </w:rPr>
        <w:t xml:space="preserve"> de la direction Nord-Est qui avait en charge, à l’époque, les parkings de Bures</w:t>
      </w:r>
      <w:r w:rsidR="00F64DF8"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pour essayer de retrouver ce document. Là, on est vraiment sur les comptes complètement arrêtés, les travaux sont terminés, il n’y a plus de phase travaux.</w:t>
      </w:r>
    </w:p>
    <w:p w14:paraId="437D7C4A"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p>
    <w:p w14:paraId="40160DA8"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En tout cas, ce serait bien que vous nous repassiez les explications.</w:t>
      </w:r>
    </w:p>
    <w:p w14:paraId="2916B9A7"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p>
    <w:p w14:paraId="67DD0A6A"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b/>
          <w:i/>
          <w:iCs/>
          <w:lang w:eastAsia="fr-FR"/>
        </w:rPr>
        <w:t>Yvon DROCHON</w:t>
      </w:r>
      <w:r w:rsidRPr="00A85C30">
        <w:rPr>
          <w:rFonts w:ascii="Trebuchet MS" w:eastAsia="Times New Roman" w:hAnsi="Trebuchet MS" w:cs="Times New Roman"/>
          <w:i/>
          <w:iCs/>
          <w:lang w:eastAsia="fr-FR"/>
        </w:rPr>
        <w:t xml:space="preserve"> : J’avais plusieurs questions auxquelles vous avez répondu dans vos explications. Il y a juste un petit signalement à vous faire. </w:t>
      </w:r>
      <w:r w:rsidR="00211FCE" w:rsidRPr="00A85C30">
        <w:rPr>
          <w:rFonts w:ascii="Trebuchet MS" w:eastAsia="Times New Roman" w:hAnsi="Trebuchet MS" w:cs="Times New Roman"/>
          <w:i/>
          <w:iCs/>
          <w:lang w:eastAsia="fr-FR"/>
        </w:rPr>
        <w:t>À</w:t>
      </w:r>
      <w:r w:rsidRPr="00A85C30">
        <w:rPr>
          <w:rFonts w:ascii="Trebuchet MS" w:eastAsia="Times New Roman" w:hAnsi="Trebuchet MS" w:cs="Times New Roman"/>
          <w:i/>
          <w:iCs/>
          <w:lang w:eastAsia="fr-FR"/>
        </w:rPr>
        <w:t xml:space="preserve"> la page 69 de votre rapport, il y a une inversion de colonnes pour deux chiffres. C’est peut-être à remettre en état. </w:t>
      </w:r>
    </w:p>
    <w:p w14:paraId="25E5810A"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p>
    <w:p w14:paraId="70943220" w14:textId="77777777" w:rsidR="00601655"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Oui, c’est le chiffre que j’ai cité tout à l'heure. Je l’ai vu </w:t>
      </w:r>
      <w:r w:rsidR="00601655" w:rsidRPr="00A85C30">
        <w:rPr>
          <w:rFonts w:ascii="Trebuchet MS" w:eastAsia="Times New Roman" w:hAnsi="Trebuchet MS" w:cs="Times New Roman"/>
          <w:i/>
          <w:iCs/>
          <w:lang w:eastAsia="fr-FR"/>
        </w:rPr>
        <w:t>en relisant et en préparant ma présentation. 2020 a été mis sur 2019 et vice versa. Il a été corrigé dans la présentation. Désolé pour l’erreur.</w:t>
      </w:r>
    </w:p>
    <w:p w14:paraId="0053D922" w14:textId="77777777" w:rsidR="00601655" w:rsidRPr="00A85C30" w:rsidRDefault="00601655" w:rsidP="003161BA">
      <w:pPr>
        <w:autoSpaceDE w:val="0"/>
        <w:autoSpaceDN w:val="0"/>
        <w:spacing w:after="0" w:line="240" w:lineRule="auto"/>
        <w:jc w:val="both"/>
        <w:rPr>
          <w:rFonts w:ascii="Trebuchet MS" w:eastAsia="Times New Roman" w:hAnsi="Trebuchet MS" w:cs="Times New Roman"/>
          <w:i/>
          <w:iCs/>
          <w:lang w:eastAsia="fr-FR"/>
        </w:rPr>
      </w:pPr>
    </w:p>
    <w:p w14:paraId="2BBDA939" w14:textId="77777777" w:rsidR="00F64DF8" w:rsidRPr="00A85C30" w:rsidRDefault="00601655"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Nicolas </w:t>
      </w:r>
      <w:r w:rsidR="00416039" w:rsidRPr="00A85C30">
        <w:rPr>
          <w:rFonts w:ascii="Trebuchet MS" w:eastAsia="Times New Roman" w:hAnsi="Trebuchet MS" w:cs="Courier New"/>
          <w:b/>
          <w:i/>
          <w:iCs/>
          <w:lang w:eastAsia="fr-FR"/>
        </w:rPr>
        <w:t>FÉREY</w:t>
      </w:r>
      <w:proofErr w:type="gramStart"/>
      <w:r w:rsidR="00416039" w:rsidRPr="00A85C30">
        <w:rPr>
          <w:rFonts w:ascii="Trebuchet MS" w:eastAsia="Times New Roman" w:hAnsi="Trebuchet MS" w:cs="Courier New"/>
          <w:b/>
          <w:i/>
          <w:iCs/>
          <w:lang w:eastAsia="fr-FR"/>
        </w:rPr>
        <w:t xml:space="preserve"> </w:t>
      </w:r>
      <w:r w:rsidRPr="00A85C30">
        <w:rPr>
          <w:rFonts w:ascii="Trebuchet MS" w:eastAsia="Times New Roman" w:hAnsi="Trebuchet MS" w:cs="Courier New"/>
          <w:b/>
          <w:i/>
          <w:iCs/>
          <w:lang w:eastAsia="fr-FR"/>
        </w:rPr>
        <w:t>:</w:t>
      </w:r>
      <w:r w:rsidR="002D3217" w:rsidRPr="00A85C30">
        <w:rPr>
          <w:rFonts w:ascii="Trebuchet MS" w:eastAsia="Times New Roman" w:hAnsi="Trebuchet MS" w:cs="Times New Roman"/>
          <w:i/>
          <w:iCs/>
          <w:lang w:eastAsia="fr-FR"/>
        </w:rPr>
        <w:t>Pour</w:t>
      </w:r>
      <w:proofErr w:type="gramEnd"/>
      <w:r w:rsidR="002D3217" w:rsidRPr="00A85C30">
        <w:rPr>
          <w:rFonts w:ascii="Trebuchet MS" w:eastAsia="Times New Roman" w:hAnsi="Trebuchet MS" w:cs="Times New Roman"/>
          <w:i/>
          <w:iCs/>
          <w:lang w:eastAsia="fr-FR"/>
        </w:rPr>
        <w:t xml:space="preserve"> rebondir sur ce qui a été dit, excusez-moi de le résumer ainsi, mais en gros, il y a effectivement un investissement public considérable – Patrice COLLET l’a rappelé – de 1 M€ de fonctionnement pour des parkings gratuits la plupart du temps et qui sont très peu utilisés. </w:t>
      </w:r>
    </w:p>
    <w:p w14:paraId="2611A835" w14:textId="77777777" w:rsidR="00F64DF8" w:rsidRPr="00A85C30" w:rsidRDefault="00F64DF8" w:rsidP="003161BA">
      <w:pPr>
        <w:autoSpaceDE w:val="0"/>
        <w:autoSpaceDN w:val="0"/>
        <w:spacing w:after="0" w:line="240" w:lineRule="auto"/>
        <w:jc w:val="both"/>
        <w:rPr>
          <w:rFonts w:ascii="Trebuchet MS" w:eastAsia="Times New Roman" w:hAnsi="Trebuchet MS" w:cs="Times New Roman"/>
          <w:i/>
          <w:iCs/>
          <w:lang w:eastAsia="fr-FR"/>
        </w:rPr>
      </w:pPr>
    </w:p>
    <w:p w14:paraId="0E6EB979" w14:textId="77777777" w:rsidR="00601655" w:rsidRPr="00A85C30" w:rsidRDefault="002D3217"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Là, on se pose la question de l’utilité de ces subventions. Surtout, on fait la conclusion que l’offre n’a pas rencontré la demande, ce qui est possible notamment pour cause de </w:t>
      </w:r>
      <w:proofErr w:type="spellStart"/>
      <w:r w:rsidRPr="00A85C30">
        <w:rPr>
          <w:rFonts w:ascii="Trebuchet MS" w:eastAsia="Times New Roman" w:hAnsi="Trebuchet MS" w:cs="Times New Roman"/>
          <w:i/>
          <w:iCs/>
          <w:lang w:eastAsia="fr-FR"/>
        </w:rPr>
        <w:t>Covid</w:t>
      </w:r>
      <w:proofErr w:type="spellEnd"/>
      <w:r w:rsidRPr="00A85C30">
        <w:rPr>
          <w:rFonts w:ascii="Trebuchet MS" w:eastAsia="Times New Roman" w:hAnsi="Trebuchet MS" w:cs="Times New Roman"/>
          <w:i/>
          <w:iCs/>
          <w:lang w:eastAsia="fr-FR"/>
        </w:rPr>
        <w:t xml:space="preserve">, mais il n’y a pas que cela puisque les 35 abonnements par rapport au </w:t>
      </w:r>
      <w:proofErr w:type="spellStart"/>
      <w:r w:rsidRPr="00A85C30">
        <w:rPr>
          <w:rFonts w:ascii="Trebuchet MS" w:eastAsia="Times New Roman" w:hAnsi="Trebuchet MS" w:cs="Times New Roman"/>
          <w:i/>
          <w:iCs/>
          <w:lang w:eastAsia="fr-FR"/>
        </w:rPr>
        <w:t>Pass</w:t>
      </w:r>
      <w:proofErr w:type="spellEnd"/>
      <w:r w:rsidRPr="00A85C30">
        <w:rPr>
          <w:rFonts w:ascii="Trebuchet MS" w:eastAsia="Times New Roman" w:hAnsi="Trebuchet MS" w:cs="Times New Roman"/>
          <w:i/>
          <w:iCs/>
          <w:lang w:eastAsia="fr-FR"/>
        </w:rPr>
        <w:t xml:space="preserve"> Navigo sont quand même très faibles et, il me semble, l’étaient déjà avant la </w:t>
      </w:r>
      <w:proofErr w:type="spellStart"/>
      <w:r w:rsidRPr="00A85C30">
        <w:rPr>
          <w:rFonts w:ascii="Trebuchet MS" w:eastAsia="Times New Roman" w:hAnsi="Trebuchet MS" w:cs="Times New Roman"/>
          <w:i/>
          <w:iCs/>
          <w:lang w:eastAsia="fr-FR"/>
        </w:rPr>
        <w:t>Covid</w:t>
      </w:r>
      <w:proofErr w:type="spellEnd"/>
      <w:r w:rsidRPr="00A85C30">
        <w:rPr>
          <w:rFonts w:ascii="Trebuchet MS" w:eastAsia="Times New Roman" w:hAnsi="Trebuchet MS" w:cs="Times New Roman"/>
          <w:i/>
          <w:iCs/>
          <w:lang w:eastAsia="fr-FR"/>
        </w:rPr>
        <w:t xml:space="preserve"> même si évidemment, c’était un nouveau parking.</w:t>
      </w:r>
    </w:p>
    <w:p w14:paraId="48CDFD9F" w14:textId="77777777" w:rsidR="002D3217" w:rsidRPr="00A85C30" w:rsidRDefault="002D3217" w:rsidP="003161BA">
      <w:pPr>
        <w:autoSpaceDE w:val="0"/>
        <w:autoSpaceDN w:val="0"/>
        <w:spacing w:after="0" w:line="240" w:lineRule="auto"/>
        <w:jc w:val="both"/>
        <w:rPr>
          <w:rFonts w:ascii="Trebuchet MS" w:eastAsia="Times New Roman" w:hAnsi="Trebuchet MS" w:cs="Times New Roman"/>
          <w:i/>
          <w:iCs/>
          <w:lang w:eastAsia="fr-FR"/>
        </w:rPr>
      </w:pPr>
    </w:p>
    <w:p w14:paraId="21878C1D" w14:textId="77777777" w:rsidR="00F64DF8" w:rsidRPr="00A85C30" w:rsidRDefault="002D3217"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Ce 1 M€ de fonctionnement pourrait être utilisé, je ne sais pas, à accompagner d’autres sortes de mobilité</w:t>
      </w:r>
      <w:r w:rsidR="00F64DF8" w:rsidRPr="00A85C30">
        <w:rPr>
          <w:rFonts w:ascii="Trebuchet MS" w:eastAsia="Times New Roman" w:hAnsi="Trebuchet MS" w:cs="Times New Roman"/>
          <w:i/>
          <w:iCs/>
          <w:lang w:eastAsia="fr-FR"/>
        </w:rPr>
        <w:t xml:space="preserve">, </w:t>
      </w:r>
      <w:r w:rsidRPr="00A85C30">
        <w:rPr>
          <w:rFonts w:ascii="Trebuchet MS" w:eastAsia="Times New Roman" w:hAnsi="Trebuchet MS" w:cs="Times New Roman"/>
          <w:i/>
          <w:iCs/>
          <w:lang w:eastAsia="fr-FR"/>
        </w:rPr>
        <w:t xml:space="preserve">par exemple faire des voies cyclables pour permettre de rejoindre les gares, etc. C’est très choquant qu’autant d’argent soit utilisé pour des parkings gratuits sous contrôle d’accès, donc évidemment, les gens ont du mal à comprendre comment cela marche. </w:t>
      </w:r>
      <w:r w:rsidR="00B77FA6" w:rsidRPr="00A85C30">
        <w:rPr>
          <w:rFonts w:ascii="Trebuchet MS" w:eastAsia="Times New Roman" w:hAnsi="Trebuchet MS" w:cs="Times New Roman"/>
          <w:i/>
          <w:iCs/>
          <w:lang w:eastAsia="fr-FR"/>
        </w:rPr>
        <w:t xml:space="preserve">Tout le monde n’a pas des </w:t>
      </w:r>
      <w:proofErr w:type="spellStart"/>
      <w:r w:rsidR="00B77FA6" w:rsidRPr="00A85C30">
        <w:rPr>
          <w:rFonts w:ascii="Trebuchet MS" w:eastAsia="Times New Roman" w:hAnsi="Trebuchet MS" w:cs="Times New Roman"/>
          <w:i/>
          <w:iCs/>
          <w:lang w:eastAsia="fr-FR"/>
        </w:rPr>
        <w:t>Pass</w:t>
      </w:r>
      <w:proofErr w:type="spellEnd"/>
      <w:r w:rsidR="00B77FA6" w:rsidRPr="00A85C30">
        <w:rPr>
          <w:rFonts w:ascii="Trebuchet MS" w:eastAsia="Times New Roman" w:hAnsi="Trebuchet MS" w:cs="Times New Roman"/>
          <w:i/>
          <w:iCs/>
          <w:lang w:eastAsia="fr-FR"/>
        </w:rPr>
        <w:t xml:space="preserve"> Navigo. </w:t>
      </w:r>
    </w:p>
    <w:p w14:paraId="6816F5B8" w14:textId="77777777" w:rsidR="00F64DF8" w:rsidRPr="00A85C30" w:rsidRDefault="00F64DF8" w:rsidP="003161BA">
      <w:pPr>
        <w:autoSpaceDE w:val="0"/>
        <w:autoSpaceDN w:val="0"/>
        <w:spacing w:after="0" w:line="240" w:lineRule="auto"/>
        <w:jc w:val="both"/>
        <w:rPr>
          <w:rFonts w:ascii="Trebuchet MS" w:eastAsia="Times New Roman" w:hAnsi="Trebuchet MS" w:cs="Times New Roman"/>
          <w:i/>
          <w:iCs/>
          <w:lang w:eastAsia="fr-FR"/>
        </w:rPr>
      </w:pPr>
    </w:p>
    <w:p w14:paraId="53DD9518" w14:textId="77777777" w:rsidR="002D3217"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C’est vraiment un système étrange où il y a un aiguillage de subventions publiques vers la délégation de service public pour une utilisé publique qui semble vraiment extrêmement limitée. </w:t>
      </w:r>
    </w:p>
    <w:p w14:paraId="76ADA038"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p>
    <w:p w14:paraId="7DE870C3"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Pourtant, on sait que le besoin est là, le besoin de rejoindre les gares pour aller à Paris. J’ai du mal à comprendre ces choix-là. Certainement, ces subventions pourraient peut-être être utilisées à autre chose et en tout cas, pour répondre peut-être à des nouveaux usages et des nouveaux besoins.</w:t>
      </w:r>
    </w:p>
    <w:p w14:paraId="593AE2BF"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p>
    <w:p w14:paraId="4319A79B"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lastRenderedPageBreak/>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Je vais répondre à tout ce que vous venez de dire, mais avant, je vais poser une question à M. DOUIRI d’Indigo. </w:t>
      </w:r>
    </w:p>
    <w:p w14:paraId="4A3FC691"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p>
    <w:p w14:paraId="0BB179AD"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Qu’est-ce qu’il y a exactement dans le million d’euros que relève M. COLLET en fonctionnement chaque année ? Que paie </w:t>
      </w: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chaque année en fonctionnement et qu</w:t>
      </w:r>
      <w:r w:rsidR="00F64DF8" w:rsidRPr="00A85C30">
        <w:rPr>
          <w:rFonts w:ascii="Trebuchet MS" w:eastAsia="Times New Roman" w:hAnsi="Trebuchet MS" w:cs="Times New Roman"/>
          <w:i/>
          <w:iCs/>
          <w:lang w:eastAsia="fr-FR"/>
        </w:rPr>
        <w:t xml:space="preserve">e </w:t>
      </w:r>
      <w:r w:rsidRPr="00A85C30">
        <w:rPr>
          <w:rFonts w:ascii="Trebuchet MS" w:eastAsia="Times New Roman" w:hAnsi="Trebuchet MS" w:cs="Times New Roman"/>
          <w:i/>
          <w:iCs/>
          <w:lang w:eastAsia="fr-FR"/>
        </w:rPr>
        <w:t xml:space="preserve">représente </w:t>
      </w:r>
      <w:r w:rsidR="00F64DF8" w:rsidRPr="00A85C30">
        <w:rPr>
          <w:rFonts w:ascii="Trebuchet MS" w:eastAsia="Times New Roman" w:hAnsi="Trebuchet MS" w:cs="Times New Roman"/>
          <w:i/>
          <w:iCs/>
          <w:lang w:eastAsia="fr-FR"/>
        </w:rPr>
        <w:t xml:space="preserve">ce </w:t>
      </w:r>
      <w:r w:rsidRPr="00A85C30">
        <w:rPr>
          <w:rFonts w:ascii="Trebuchet MS" w:eastAsia="Times New Roman" w:hAnsi="Trebuchet MS" w:cs="Times New Roman"/>
          <w:i/>
          <w:iCs/>
          <w:lang w:eastAsia="fr-FR"/>
        </w:rPr>
        <w:t>1 M€ ?</w:t>
      </w:r>
    </w:p>
    <w:p w14:paraId="3295A2E3"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p>
    <w:p w14:paraId="3196AB6B"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Déjà, je ne retrouve pas ce million d’euros dont vous parlez. Vous parlez d’une politique Île-de-France Mobilités ? </w:t>
      </w:r>
    </w:p>
    <w:p w14:paraId="7C3AF040"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p>
    <w:p w14:paraId="7C1FB2EB"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Je ne sais pas. Il faut que M. COLLET nous décompose ce million d’euros de fonctionnement, pas d’investissement. </w:t>
      </w:r>
    </w:p>
    <w:p w14:paraId="671FE252"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p>
    <w:p w14:paraId="4D3A54DB"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Times New Roman"/>
          <w:i/>
          <w:iCs/>
          <w:lang w:eastAsia="fr-FR"/>
        </w:rPr>
        <w:t xml:space="preserve"> Si je prends le micro, je vais vous l’expliquer. </w:t>
      </w:r>
    </w:p>
    <w:p w14:paraId="51D63311"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p>
    <w:p w14:paraId="21720764"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Ce que j’ai relevé comme argent public qui arrive dans le fonctionnement d’une manière ou d’une autre...</w:t>
      </w:r>
    </w:p>
    <w:p w14:paraId="2E92569B"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p>
    <w:p w14:paraId="3F113287"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Chaque année.</w:t>
      </w:r>
    </w:p>
    <w:p w14:paraId="11CC440E" w14:textId="77777777" w:rsidR="00B77FA6"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p>
    <w:p w14:paraId="645B8CD9" w14:textId="77777777" w:rsidR="00186073" w:rsidRPr="00A85C30" w:rsidRDefault="00B77FA6"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w:t>
      </w:r>
      <w:proofErr w:type="gramStart"/>
      <w:r w:rsidRPr="00A85C30">
        <w:rPr>
          <w:rFonts w:ascii="Trebuchet MS" w:eastAsia="Times New Roman" w:hAnsi="Trebuchet MS" w:cs="Courier New"/>
          <w:b/>
          <w:i/>
          <w:iCs/>
          <w:lang w:eastAsia="fr-FR"/>
        </w:rPr>
        <w:t xml:space="preserve"> :</w:t>
      </w:r>
      <w:r w:rsidR="00186073" w:rsidRPr="00A85C30">
        <w:rPr>
          <w:rFonts w:ascii="Trebuchet MS" w:eastAsia="Times New Roman" w:hAnsi="Trebuchet MS" w:cs="Times New Roman"/>
          <w:i/>
          <w:iCs/>
          <w:lang w:eastAsia="fr-FR"/>
        </w:rPr>
        <w:t>C</w:t>
      </w:r>
      <w:r w:rsidRPr="00A85C30">
        <w:rPr>
          <w:rFonts w:ascii="Trebuchet MS" w:eastAsia="Times New Roman" w:hAnsi="Trebuchet MS" w:cs="Times New Roman"/>
          <w:i/>
          <w:iCs/>
          <w:lang w:eastAsia="fr-FR"/>
        </w:rPr>
        <w:t>haque</w:t>
      </w:r>
      <w:proofErr w:type="gramEnd"/>
      <w:r w:rsidRPr="00A85C30">
        <w:rPr>
          <w:rFonts w:ascii="Trebuchet MS" w:eastAsia="Times New Roman" w:hAnsi="Trebuchet MS" w:cs="Times New Roman"/>
          <w:i/>
          <w:iCs/>
          <w:lang w:eastAsia="fr-FR"/>
        </w:rPr>
        <w:t xml:space="preserve"> année</w:t>
      </w:r>
      <w:r w:rsidR="00186073" w:rsidRPr="00A85C30">
        <w:rPr>
          <w:rFonts w:ascii="Trebuchet MS" w:eastAsia="Times New Roman" w:hAnsi="Trebuchet MS" w:cs="Times New Roman"/>
          <w:i/>
          <w:iCs/>
          <w:lang w:eastAsia="fr-FR"/>
        </w:rPr>
        <w:t xml:space="preserve">. </w:t>
      </w:r>
    </w:p>
    <w:p w14:paraId="273750C7"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p>
    <w:p w14:paraId="1022A402"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Je</w:t>
      </w:r>
      <w:r w:rsidR="00B77FA6" w:rsidRPr="00A85C30">
        <w:rPr>
          <w:rFonts w:ascii="Trebuchet MS" w:eastAsia="Times New Roman" w:hAnsi="Trebuchet MS" w:cs="Times New Roman"/>
          <w:i/>
          <w:iCs/>
          <w:lang w:eastAsia="fr-FR"/>
        </w:rPr>
        <w:t xml:space="preserve"> note les 31 000 € de bonus d’Île-de-France Mobilités, que vous avez cités</w:t>
      </w:r>
      <w:r w:rsidRPr="00A85C30">
        <w:rPr>
          <w:rFonts w:ascii="Trebuchet MS" w:eastAsia="Times New Roman" w:hAnsi="Trebuchet MS" w:cs="Times New Roman"/>
          <w:i/>
          <w:iCs/>
          <w:lang w:eastAsia="fr-FR"/>
        </w:rPr>
        <w:t xml:space="preserve">. </w:t>
      </w:r>
    </w:p>
    <w:p w14:paraId="1BFA9FAB"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p>
    <w:p w14:paraId="78CC2CC6"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Je note les compensations de </w:t>
      </w:r>
      <w:proofErr w:type="spellStart"/>
      <w:r w:rsidRPr="00A85C30">
        <w:rPr>
          <w:rFonts w:ascii="Trebuchet MS" w:eastAsia="Times New Roman" w:hAnsi="Trebuchet MS" w:cs="Times New Roman"/>
          <w:i/>
          <w:iCs/>
          <w:lang w:eastAsia="fr-FR"/>
        </w:rPr>
        <w:t>Pass</w:t>
      </w:r>
      <w:proofErr w:type="spellEnd"/>
      <w:r w:rsidRPr="00A85C30">
        <w:rPr>
          <w:rFonts w:ascii="Trebuchet MS" w:eastAsia="Times New Roman" w:hAnsi="Trebuchet MS" w:cs="Times New Roman"/>
          <w:i/>
          <w:iCs/>
          <w:lang w:eastAsia="fr-FR"/>
        </w:rPr>
        <w:t> Navigo</w:t>
      </w:r>
      <w:r w:rsidR="000E387D" w:rsidRPr="00A85C30">
        <w:rPr>
          <w:rFonts w:ascii="Trebuchet MS" w:eastAsia="Times New Roman" w:hAnsi="Trebuchet MS" w:cs="Times New Roman"/>
          <w:i/>
          <w:iCs/>
          <w:lang w:eastAsia="fr-FR"/>
        </w:rPr>
        <w:t>. P</w:t>
      </w:r>
      <w:r w:rsidRPr="00A85C30">
        <w:rPr>
          <w:rFonts w:ascii="Trebuchet MS" w:eastAsia="Times New Roman" w:hAnsi="Trebuchet MS" w:cs="Times New Roman"/>
          <w:i/>
          <w:iCs/>
          <w:lang w:eastAsia="fr-FR"/>
        </w:rPr>
        <w:t>our 2020, j’</w:t>
      </w:r>
      <w:r w:rsidR="000E387D" w:rsidRPr="00A85C30">
        <w:rPr>
          <w:rFonts w:ascii="Trebuchet MS" w:eastAsia="Times New Roman" w:hAnsi="Trebuchet MS" w:cs="Times New Roman"/>
          <w:i/>
          <w:iCs/>
          <w:lang w:eastAsia="fr-FR"/>
        </w:rPr>
        <w:t xml:space="preserve">en </w:t>
      </w:r>
      <w:r w:rsidRPr="00A85C30">
        <w:rPr>
          <w:rFonts w:ascii="Trebuchet MS" w:eastAsia="Times New Roman" w:hAnsi="Trebuchet MS" w:cs="Times New Roman"/>
          <w:i/>
          <w:iCs/>
          <w:lang w:eastAsia="fr-FR"/>
        </w:rPr>
        <w:t>ai noté</w:t>
      </w:r>
      <w:r w:rsidR="000E387D" w:rsidRPr="00A85C30">
        <w:rPr>
          <w:rFonts w:ascii="Trebuchet MS" w:eastAsia="Times New Roman" w:hAnsi="Trebuchet MS" w:cs="Times New Roman"/>
          <w:i/>
          <w:iCs/>
          <w:lang w:eastAsia="fr-FR"/>
        </w:rPr>
        <w:t xml:space="preserve"> pour</w:t>
      </w:r>
      <w:r w:rsidRPr="00A85C30">
        <w:rPr>
          <w:rFonts w:ascii="Trebuchet MS" w:eastAsia="Times New Roman" w:hAnsi="Trebuchet MS" w:cs="Times New Roman"/>
          <w:i/>
          <w:iCs/>
          <w:lang w:eastAsia="fr-FR"/>
        </w:rPr>
        <w:t xml:space="preserve"> 25 000 €. C’est de l’argent public. </w:t>
      </w:r>
    </w:p>
    <w:p w14:paraId="4BDE96F9"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p>
    <w:p w14:paraId="3552AFCA"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Je note les postes </w:t>
      </w:r>
      <w:r w:rsidR="000E387D" w:rsidRPr="00A85C30">
        <w:rPr>
          <w:rFonts w:ascii="Trebuchet MS" w:eastAsia="Times New Roman" w:hAnsi="Trebuchet MS" w:cs="Times New Roman"/>
          <w:i/>
          <w:iCs/>
          <w:lang w:eastAsia="fr-FR"/>
        </w:rPr>
        <w:t>g</w:t>
      </w:r>
      <w:r w:rsidRPr="00A85C30">
        <w:rPr>
          <w:rFonts w:ascii="Trebuchet MS" w:eastAsia="Times New Roman" w:hAnsi="Trebuchet MS" w:cs="Times New Roman"/>
          <w:i/>
          <w:iCs/>
          <w:lang w:eastAsia="fr-FR"/>
        </w:rPr>
        <w:t xml:space="preserve">aranties recettes gares et prestations de service puisque, quelque part, ce sont des prestations que vous refacturez à des collectivités. Il y en a pour 29 000 € </w:t>
      </w:r>
      <w:r w:rsidR="000E387D" w:rsidRPr="00A85C30">
        <w:rPr>
          <w:rFonts w:ascii="Trebuchet MS" w:eastAsia="Times New Roman" w:hAnsi="Trebuchet MS" w:cs="Times New Roman"/>
          <w:i/>
          <w:iCs/>
          <w:lang w:eastAsia="fr-FR"/>
        </w:rPr>
        <w:t xml:space="preserve">de garanties de recettes </w:t>
      </w:r>
      <w:r w:rsidRPr="00A85C30">
        <w:rPr>
          <w:rFonts w:ascii="Trebuchet MS" w:eastAsia="Times New Roman" w:hAnsi="Trebuchet MS" w:cs="Times New Roman"/>
          <w:i/>
          <w:iCs/>
          <w:lang w:eastAsia="fr-FR"/>
        </w:rPr>
        <w:t xml:space="preserve">et 25 000 € de prestations de service. </w:t>
      </w:r>
    </w:p>
    <w:p w14:paraId="402EB059"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p>
    <w:p w14:paraId="5A30299C"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Au total, cela fait donc 1,1 million.</w:t>
      </w:r>
    </w:p>
    <w:p w14:paraId="04B9395D"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p>
    <w:p w14:paraId="50DA69A5"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Non, cela fait 100 000 €. </w:t>
      </w:r>
    </w:p>
    <w:p w14:paraId="6613B602"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p>
    <w:p w14:paraId="1D3A471E"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b/>
          <w:i/>
          <w:iCs/>
          <w:lang w:eastAsia="fr-FR"/>
        </w:rPr>
        <w:t>Anne BODIN</w:t>
      </w:r>
      <w:r w:rsidRPr="00A85C30">
        <w:rPr>
          <w:rFonts w:ascii="Trebuchet MS" w:eastAsia="Times New Roman" w:hAnsi="Trebuchet MS" w:cs="Times New Roman"/>
          <w:i/>
          <w:iCs/>
          <w:lang w:eastAsia="fr-FR"/>
        </w:rPr>
        <w:t xml:space="preserve"> : Cela fait 110 000 €. </w:t>
      </w:r>
    </w:p>
    <w:p w14:paraId="5FC6FBF3"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p>
    <w:p w14:paraId="6FBC8000" w14:textId="77777777" w:rsidR="00186073" w:rsidRPr="00A85C30" w:rsidRDefault="00186073"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Times New Roman"/>
          <w:i/>
          <w:iCs/>
          <w:lang w:eastAsia="fr-FR"/>
        </w:rPr>
        <w:t xml:space="preserve"> Pardon ? 100 000 €, bien sûr. Je me suis trompé d’un zéro. </w:t>
      </w:r>
    </w:p>
    <w:p w14:paraId="2D878154"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p>
    <w:p w14:paraId="42793AC6"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(Rires). </w:t>
      </w:r>
    </w:p>
    <w:p w14:paraId="3FD08DCE"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p>
    <w:p w14:paraId="3EDCE370"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Attendez, attendez, attendez, attendez ! Monsieur COLLET, attendez, on est entre gens sérieux.</w:t>
      </w:r>
    </w:p>
    <w:p w14:paraId="3B0E2418"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p>
    <w:p w14:paraId="288B6F7B"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Vous venez de rendre, en plus, l’intervention de M. </w:t>
      </w:r>
      <w:r w:rsidR="00416039" w:rsidRPr="00A85C30">
        <w:rPr>
          <w:rFonts w:ascii="Trebuchet MS" w:eastAsia="Times New Roman" w:hAnsi="Trebuchet MS" w:cs="Times New Roman"/>
          <w:i/>
          <w:iCs/>
          <w:lang w:eastAsia="fr-FR"/>
        </w:rPr>
        <w:t xml:space="preserve">FÉREY </w:t>
      </w:r>
      <w:r w:rsidRPr="00A85C30">
        <w:rPr>
          <w:rFonts w:ascii="Trebuchet MS" w:eastAsia="Times New Roman" w:hAnsi="Trebuchet MS" w:cs="Times New Roman"/>
          <w:i/>
          <w:iCs/>
          <w:lang w:eastAsia="fr-FR"/>
        </w:rPr>
        <w:t>ridicule et vous êtes en train d’asséner des contre-vérités avec l’assurance d’un mathématicien. C’est pour cela qu’avant de répondre à M. </w:t>
      </w:r>
      <w:r w:rsidR="00416039" w:rsidRPr="00A85C30">
        <w:rPr>
          <w:rFonts w:ascii="Trebuchet MS" w:eastAsia="Times New Roman" w:hAnsi="Trebuchet MS" w:cs="Times New Roman"/>
          <w:i/>
          <w:iCs/>
          <w:lang w:eastAsia="fr-FR"/>
        </w:rPr>
        <w:t xml:space="preserve">FÉREY </w:t>
      </w:r>
      <w:r w:rsidRPr="00A85C30">
        <w:rPr>
          <w:rFonts w:ascii="Trebuchet MS" w:eastAsia="Times New Roman" w:hAnsi="Trebuchet MS" w:cs="Times New Roman"/>
          <w:i/>
          <w:iCs/>
          <w:lang w:eastAsia="fr-FR"/>
        </w:rPr>
        <w:t>sur tout ce qu’il vient de raconter, j’ai demandé que l’on décompose le montant. 1 M€ de financement annuel d’</w:t>
      </w: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pour le fonctionnement de ces deux parkings, je me suis dit : « Zut, j’ai loupé un truc ». </w:t>
      </w:r>
    </w:p>
    <w:p w14:paraId="08409575"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p>
    <w:p w14:paraId="30B25FD4"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Times New Roman"/>
          <w:i/>
          <w:iCs/>
          <w:lang w:eastAsia="fr-FR"/>
        </w:rPr>
        <w:t xml:space="preserve"> C’est parce que...</w:t>
      </w:r>
    </w:p>
    <w:p w14:paraId="461315F1"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p>
    <w:p w14:paraId="653D94CB"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Non, attendez, je vais aller au bout.</w:t>
      </w:r>
    </w:p>
    <w:p w14:paraId="06820C36"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p>
    <w:p w14:paraId="461B2CA3" w14:textId="77777777" w:rsidR="000E387D" w:rsidRPr="00A85C30" w:rsidRDefault="000E387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Ce que ne sait pas M. </w:t>
      </w:r>
      <w:r w:rsidR="005C1280" w:rsidRPr="00A85C30">
        <w:rPr>
          <w:rFonts w:ascii="Trebuchet MS" w:eastAsia="Times New Roman" w:hAnsi="Trebuchet MS" w:cs="Times New Roman"/>
          <w:i/>
          <w:iCs/>
          <w:lang w:eastAsia="fr-FR"/>
        </w:rPr>
        <w:t>FÉREY,</w:t>
      </w:r>
      <w:r w:rsidRPr="00A85C30">
        <w:rPr>
          <w:rFonts w:ascii="Trebuchet MS" w:eastAsia="Times New Roman" w:hAnsi="Trebuchet MS" w:cs="Times New Roman"/>
          <w:i/>
          <w:iCs/>
          <w:lang w:eastAsia="fr-FR"/>
        </w:rPr>
        <w:t xml:space="preserve"> parce qu’il n’était pas aux affaires, c’est pourquoi existe cette offre de parking. </w:t>
      </w:r>
      <w:r w:rsidR="00C94D70" w:rsidRPr="00A85C30">
        <w:rPr>
          <w:rFonts w:ascii="Trebuchet MS" w:eastAsia="Times New Roman" w:hAnsi="Trebuchet MS" w:cs="Times New Roman"/>
          <w:i/>
          <w:iCs/>
          <w:lang w:eastAsia="fr-FR"/>
        </w:rPr>
        <w:t>C’est parce que l’on a concerté. Hein, Anne ? Yvon ?</w:t>
      </w:r>
    </w:p>
    <w:p w14:paraId="1B8C4BD3" w14:textId="77777777" w:rsidR="00C94D70" w:rsidRPr="00A85C30" w:rsidRDefault="00C94D70" w:rsidP="003161BA">
      <w:pPr>
        <w:autoSpaceDE w:val="0"/>
        <w:autoSpaceDN w:val="0"/>
        <w:spacing w:after="0" w:line="240" w:lineRule="auto"/>
        <w:jc w:val="both"/>
        <w:rPr>
          <w:rFonts w:ascii="Trebuchet MS" w:eastAsia="Times New Roman" w:hAnsi="Trebuchet MS" w:cs="Times New Roman"/>
          <w:i/>
          <w:iCs/>
          <w:lang w:eastAsia="fr-FR"/>
        </w:rPr>
      </w:pPr>
    </w:p>
    <w:p w14:paraId="704592A0" w14:textId="77777777" w:rsidR="00C94D70" w:rsidRPr="00A85C30" w:rsidRDefault="00C94D7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b/>
          <w:i/>
          <w:iCs/>
          <w:lang w:eastAsia="fr-FR"/>
        </w:rPr>
        <w:t>Anne BODIN</w:t>
      </w:r>
      <w:r w:rsidRPr="00A85C30">
        <w:rPr>
          <w:rFonts w:ascii="Trebuchet MS" w:eastAsia="Times New Roman" w:hAnsi="Trebuchet MS" w:cs="Times New Roman"/>
          <w:i/>
          <w:iCs/>
          <w:lang w:eastAsia="fr-FR"/>
        </w:rPr>
        <w:t> : Elle existait auparavant.</w:t>
      </w:r>
    </w:p>
    <w:p w14:paraId="3816EE13" w14:textId="77777777" w:rsidR="00C207B4" w:rsidRPr="00A85C30" w:rsidRDefault="00C207B4" w:rsidP="003161BA">
      <w:pPr>
        <w:autoSpaceDE w:val="0"/>
        <w:autoSpaceDN w:val="0"/>
        <w:spacing w:after="0" w:line="240" w:lineRule="auto"/>
        <w:jc w:val="both"/>
        <w:rPr>
          <w:rFonts w:ascii="Trebuchet MS" w:eastAsia="Times New Roman" w:hAnsi="Trebuchet MS" w:cs="Times New Roman"/>
          <w:i/>
          <w:iCs/>
          <w:lang w:eastAsia="fr-FR"/>
        </w:rPr>
      </w:pPr>
    </w:p>
    <w:p w14:paraId="62B822BF" w14:textId="77777777" w:rsidR="00C207B4" w:rsidRPr="00A85C30" w:rsidRDefault="00C94D7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Les gens nous ont dit : « Il faut retrouver une offre de parking au moins identique à celle qu’il y avait avant », au moins identique, voire plus importante. </w:t>
      </w:r>
    </w:p>
    <w:p w14:paraId="4D19DD0A" w14:textId="77777777" w:rsidR="00C94D70" w:rsidRPr="00A85C30" w:rsidRDefault="00C94D70" w:rsidP="003161BA">
      <w:pPr>
        <w:autoSpaceDE w:val="0"/>
        <w:autoSpaceDN w:val="0"/>
        <w:spacing w:after="0" w:line="240" w:lineRule="auto"/>
        <w:jc w:val="both"/>
        <w:rPr>
          <w:rFonts w:ascii="Trebuchet MS" w:eastAsia="Times New Roman" w:hAnsi="Trebuchet MS" w:cs="Times New Roman"/>
          <w:i/>
          <w:iCs/>
          <w:lang w:eastAsia="fr-FR"/>
        </w:rPr>
      </w:pPr>
    </w:p>
    <w:p w14:paraId="7441B8CC" w14:textId="77777777" w:rsidR="00C94D70" w:rsidRPr="00A85C30" w:rsidRDefault="00C94D7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Le parking de l’autre côté a été fermé en septembre 2014 et l’Îlot Mairie a été livré – mais je vous l’ai déjà raconté – en juillet 2018. Pendant quatre ans, il n’y a pas eu d’offre de stationnement public sur le secteur de la gare. Il n’y en a pas eu, sauf que nous avons décidé d’offrir un modèle de stationnement qui fait appel à Île-de-France Mobilités – excusez-moi –, qui travaille avec les collectivités. </w:t>
      </w:r>
    </w:p>
    <w:p w14:paraId="185B6718" w14:textId="77777777" w:rsidR="00C94D70" w:rsidRPr="00A85C30" w:rsidRDefault="00C94D70" w:rsidP="003161BA">
      <w:pPr>
        <w:autoSpaceDE w:val="0"/>
        <w:autoSpaceDN w:val="0"/>
        <w:spacing w:after="0" w:line="240" w:lineRule="auto"/>
        <w:jc w:val="both"/>
        <w:rPr>
          <w:rFonts w:ascii="Trebuchet MS" w:eastAsia="Times New Roman" w:hAnsi="Trebuchet MS" w:cs="Times New Roman"/>
          <w:i/>
          <w:iCs/>
          <w:lang w:eastAsia="fr-FR"/>
        </w:rPr>
      </w:pPr>
    </w:p>
    <w:p w14:paraId="058EB64D" w14:textId="77777777" w:rsidR="00C94D70" w:rsidRPr="00A85C30" w:rsidRDefault="00C94D7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Monsieur </w:t>
      </w:r>
      <w:r w:rsidR="005C1280" w:rsidRPr="00A85C30">
        <w:rPr>
          <w:rFonts w:ascii="Trebuchet MS" w:eastAsia="Times New Roman" w:hAnsi="Trebuchet MS" w:cs="Times New Roman"/>
          <w:i/>
          <w:iCs/>
          <w:lang w:eastAsia="fr-FR"/>
        </w:rPr>
        <w:t>FÉREY,</w:t>
      </w:r>
      <w:r w:rsidRPr="00A85C30">
        <w:rPr>
          <w:rFonts w:ascii="Trebuchet MS" w:eastAsia="Times New Roman" w:hAnsi="Trebuchet MS" w:cs="Times New Roman"/>
          <w:i/>
          <w:iCs/>
          <w:lang w:eastAsia="fr-FR"/>
        </w:rPr>
        <w:t xml:space="preserve"> c’est plutôt un projet qui devrait recevoir votre adhésion. Je sais que vous, vous voulez la régie directe. Excusez-moi, vous parlez d’argent public, mais si l’on avait fait ce que vous, vous voulez faire et si l’on était passé en régie directe, alors là, il y aurait des centaines de milliers d’euros que la Ville aurait dû dépenser pour faire ce parking, pour l’aménager et pour le gérer au quotidien. Oui, je pense que cela nous coûterait très cher. </w:t>
      </w:r>
    </w:p>
    <w:p w14:paraId="4EF44C63" w14:textId="77777777" w:rsidR="00C94D70" w:rsidRPr="00A85C30" w:rsidRDefault="00C94D70" w:rsidP="003161BA">
      <w:pPr>
        <w:autoSpaceDE w:val="0"/>
        <w:autoSpaceDN w:val="0"/>
        <w:spacing w:after="0" w:line="240" w:lineRule="auto"/>
        <w:jc w:val="both"/>
        <w:rPr>
          <w:rFonts w:ascii="Trebuchet MS" w:eastAsia="Times New Roman" w:hAnsi="Trebuchet MS" w:cs="Times New Roman"/>
          <w:i/>
          <w:iCs/>
          <w:lang w:eastAsia="fr-FR"/>
        </w:rPr>
      </w:pPr>
    </w:p>
    <w:p w14:paraId="0D235672" w14:textId="77777777" w:rsidR="00F64DF8" w:rsidRPr="00A85C30" w:rsidRDefault="00C94D7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Ce n’est pas le modèle que nous avons choisi et je conçois tout à fait que vous, vous ayez un autre modèle. Mais il ne faut pas raconter avec 1 M€, tout ce que l’on pourrait faire puisque déjà là, vous vous égarez. </w:t>
      </w:r>
    </w:p>
    <w:p w14:paraId="1FB81D25" w14:textId="77777777" w:rsidR="00F64DF8" w:rsidRPr="00A85C30" w:rsidRDefault="00F64DF8" w:rsidP="003161BA">
      <w:pPr>
        <w:autoSpaceDE w:val="0"/>
        <w:autoSpaceDN w:val="0"/>
        <w:spacing w:after="0" w:line="240" w:lineRule="auto"/>
        <w:jc w:val="both"/>
        <w:rPr>
          <w:rFonts w:ascii="Trebuchet MS" w:eastAsia="Times New Roman" w:hAnsi="Trebuchet MS" w:cs="Times New Roman"/>
          <w:i/>
          <w:iCs/>
          <w:lang w:eastAsia="fr-FR"/>
        </w:rPr>
      </w:pPr>
    </w:p>
    <w:p w14:paraId="7542E416" w14:textId="77777777" w:rsidR="00C94D70" w:rsidRPr="00A85C30" w:rsidRDefault="00C94D7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Ensuite, je pense qu’autour de cette table, on a tous envie que le parking soit utilisé. Le parking de La Hacquinière est utilisé, il répond à une attente. Effectivement, quand on a échangé tout à l'heure, on voit bien que le télétravail a ralenti la reprise et que même le parking de La Hacquinière n’a pas retrouvé l’utilisation qu’il avait fini par avoir et qui le rendait bien occupé toute la journée.</w:t>
      </w:r>
    </w:p>
    <w:p w14:paraId="2235236B" w14:textId="77777777" w:rsidR="00C94D70" w:rsidRPr="00A85C30" w:rsidRDefault="00C94D70" w:rsidP="003161BA">
      <w:pPr>
        <w:autoSpaceDE w:val="0"/>
        <w:autoSpaceDN w:val="0"/>
        <w:spacing w:after="0" w:line="240" w:lineRule="auto"/>
        <w:jc w:val="both"/>
        <w:rPr>
          <w:rFonts w:ascii="Trebuchet MS" w:eastAsia="Times New Roman" w:hAnsi="Trebuchet MS" w:cs="Times New Roman"/>
          <w:i/>
          <w:iCs/>
          <w:lang w:eastAsia="fr-FR"/>
        </w:rPr>
      </w:pPr>
    </w:p>
    <w:p w14:paraId="6B9C8A6C" w14:textId="77777777" w:rsidR="00C94D70" w:rsidRPr="00A85C30" w:rsidRDefault="003D75FB"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Par contre, c’est vrai que pour celui du centre-ville, il faut arriver à faire venir </w:t>
      </w:r>
      <w:r w:rsidR="009F7F7F" w:rsidRPr="00A85C30">
        <w:rPr>
          <w:rFonts w:ascii="Trebuchet MS" w:eastAsia="Times New Roman" w:hAnsi="Trebuchet MS" w:cs="Times New Roman"/>
          <w:i/>
          <w:iCs/>
          <w:lang w:eastAsia="fr-FR"/>
        </w:rPr>
        <w:t xml:space="preserve">des utilisateurs, mais le parking du centre-ville n’est pas gratuit. </w:t>
      </w:r>
      <w:proofErr w:type="spellStart"/>
      <w:r w:rsidR="009F7F7F" w:rsidRPr="00A85C30">
        <w:rPr>
          <w:rFonts w:ascii="Trebuchet MS" w:eastAsia="Times New Roman" w:hAnsi="Trebuchet MS" w:cs="Times New Roman"/>
          <w:i/>
          <w:iCs/>
          <w:lang w:eastAsia="fr-FR"/>
        </w:rPr>
        <w:t>IdFM</w:t>
      </w:r>
      <w:proofErr w:type="spellEnd"/>
      <w:r w:rsidR="009F7F7F" w:rsidRPr="00A85C30">
        <w:rPr>
          <w:rFonts w:ascii="Trebuchet MS" w:eastAsia="Times New Roman" w:hAnsi="Trebuchet MS" w:cs="Times New Roman"/>
          <w:i/>
          <w:iCs/>
          <w:lang w:eastAsia="fr-FR"/>
        </w:rPr>
        <w:t xml:space="preserve"> soutient l’utilisation du parking dès lors que l’on a un </w:t>
      </w:r>
      <w:proofErr w:type="spellStart"/>
      <w:r w:rsidR="009F7F7F" w:rsidRPr="00A85C30">
        <w:rPr>
          <w:rFonts w:ascii="Trebuchet MS" w:eastAsia="Times New Roman" w:hAnsi="Trebuchet MS" w:cs="Times New Roman"/>
          <w:i/>
          <w:iCs/>
          <w:lang w:eastAsia="fr-FR"/>
        </w:rPr>
        <w:t>Pass</w:t>
      </w:r>
      <w:proofErr w:type="spellEnd"/>
      <w:r w:rsidR="009F7F7F" w:rsidRPr="00A85C30">
        <w:rPr>
          <w:rFonts w:ascii="Trebuchet MS" w:eastAsia="Times New Roman" w:hAnsi="Trebuchet MS" w:cs="Times New Roman"/>
          <w:i/>
          <w:iCs/>
          <w:lang w:eastAsia="fr-FR"/>
        </w:rPr>
        <w:t xml:space="preserve"> Navigo, oui. C’est une instance publique qui travaille pour les habitants. C’est positif qu’une collectivité locale décide de prendre en charge tout ou partie du </w:t>
      </w:r>
      <w:proofErr w:type="spellStart"/>
      <w:r w:rsidR="009F7F7F" w:rsidRPr="00A85C30">
        <w:rPr>
          <w:rFonts w:ascii="Trebuchet MS" w:eastAsia="Times New Roman" w:hAnsi="Trebuchet MS" w:cs="Times New Roman"/>
          <w:i/>
          <w:iCs/>
          <w:lang w:eastAsia="fr-FR"/>
        </w:rPr>
        <w:t>Pass</w:t>
      </w:r>
      <w:proofErr w:type="spellEnd"/>
      <w:r w:rsidR="009F7F7F" w:rsidRPr="00A85C30">
        <w:rPr>
          <w:rFonts w:ascii="Trebuchet MS" w:eastAsia="Times New Roman" w:hAnsi="Trebuchet MS" w:cs="Times New Roman"/>
          <w:i/>
          <w:iCs/>
          <w:lang w:eastAsia="fr-FR"/>
        </w:rPr>
        <w:t xml:space="preserve"> Navigo pour permettre aux gens de venir se garer dans les parcs de rabattement. Oui, cela, c’est un travail de la collectivité. </w:t>
      </w:r>
    </w:p>
    <w:p w14:paraId="6F77472B" w14:textId="77777777" w:rsidR="009F7F7F" w:rsidRPr="00A85C30" w:rsidRDefault="009F7F7F" w:rsidP="003161BA">
      <w:pPr>
        <w:autoSpaceDE w:val="0"/>
        <w:autoSpaceDN w:val="0"/>
        <w:spacing w:after="0" w:line="240" w:lineRule="auto"/>
        <w:jc w:val="both"/>
        <w:rPr>
          <w:rFonts w:ascii="Trebuchet MS" w:eastAsia="Times New Roman" w:hAnsi="Trebuchet MS" w:cs="Times New Roman"/>
          <w:i/>
          <w:iCs/>
          <w:lang w:eastAsia="fr-FR"/>
        </w:rPr>
      </w:pPr>
    </w:p>
    <w:p w14:paraId="4DF2393A" w14:textId="77777777" w:rsidR="009F7F7F" w:rsidRPr="00A85C30" w:rsidRDefault="009F7F7F"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Je pense qu’il faut faire attention. Ces deux parkings publics, oui, c’est un investissement important, mais c’est un investissement qui doit servir à nos concitoyens à venir trouver une place de stationnement soit pour venir dans le centre-ville, soit pour venir à la journée. </w:t>
      </w:r>
    </w:p>
    <w:p w14:paraId="608A429B" w14:textId="77777777" w:rsidR="009F7F7F" w:rsidRPr="00A85C30" w:rsidRDefault="009F7F7F" w:rsidP="003161BA">
      <w:pPr>
        <w:autoSpaceDE w:val="0"/>
        <w:autoSpaceDN w:val="0"/>
        <w:spacing w:after="0" w:line="240" w:lineRule="auto"/>
        <w:jc w:val="both"/>
        <w:rPr>
          <w:rFonts w:ascii="Trebuchet MS" w:eastAsia="Times New Roman" w:hAnsi="Trebuchet MS" w:cs="Times New Roman"/>
          <w:i/>
          <w:iCs/>
          <w:lang w:eastAsia="fr-FR"/>
        </w:rPr>
      </w:pPr>
    </w:p>
    <w:p w14:paraId="332A1AA9" w14:textId="77777777" w:rsidR="009F7F7F" w:rsidRPr="00A85C30" w:rsidRDefault="009F7F7F"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Reconnaissons ensemble qu’il a été livré fin 2018, qu’il a fonctionné à peine un an et demi avant que la crise de la </w:t>
      </w:r>
      <w:proofErr w:type="spellStart"/>
      <w:r w:rsidRPr="00A85C30">
        <w:rPr>
          <w:rFonts w:ascii="Trebuchet MS" w:eastAsia="Times New Roman" w:hAnsi="Trebuchet MS" w:cs="Times New Roman"/>
          <w:i/>
          <w:iCs/>
          <w:lang w:eastAsia="fr-FR"/>
        </w:rPr>
        <w:t>Covid</w:t>
      </w:r>
      <w:proofErr w:type="spellEnd"/>
      <w:r w:rsidRPr="00A85C30">
        <w:rPr>
          <w:rFonts w:ascii="Trebuchet MS" w:eastAsia="Times New Roman" w:hAnsi="Trebuchet MS" w:cs="Times New Roman"/>
          <w:i/>
          <w:iCs/>
          <w:lang w:eastAsia="fr-FR"/>
        </w:rPr>
        <w:t xml:space="preserve"> n’éclate. Il faut quand même se laisser un peu de temps pour essayer de lui donner encore la capacité à se remplir. Avec Indigo, nous sommes en DSP. Pour l’instant, la DSP continue sa vie et on va essayer de faire en sorte qu’il se remplisse.</w:t>
      </w:r>
    </w:p>
    <w:p w14:paraId="714DA3E0" w14:textId="77777777" w:rsidR="009F7F7F" w:rsidRPr="00A85C30" w:rsidRDefault="009F7F7F" w:rsidP="003161BA">
      <w:pPr>
        <w:autoSpaceDE w:val="0"/>
        <w:autoSpaceDN w:val="0"/>
        <w:spacing w:after="0" w:line="240" w:lineRule="auto"/>
        <w:jc w:val="both"/>
        <w:rPr>
          <w:rFonts w:ascii="Trebuchet MS" w:eastAsia="Times New Roman" w:hAnsi="Trebuchet MS" w:cs="Times New Roman"/>
          <w:i/>
          <w:iCs/>
          <w:lang w:eastAsia="fr-FR"/>
        </w:rPr>
      </w:pPr>
    </w:p>
    <w:p w14:paraId="4A94CA73" w14:textId="77777777" w:rsidR="009F7F7F" w:rsidRPr="00A85C30" w:rsidRDefault="009F7F7F"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Franchement, le coup du 1 M€ de fonctionnement annuel, on a eu peur, je vous le dis.</w:t>
      </w:r>
    </w:p>
    <w:p w14:paraId="49278434" w14:textId="77777777" w:rsidR="009F7F7F" w:rsidRPr="00A85C30" w:rsidRDefault="009F7F7F" w:rsidP="003161BA">
      <w:pPr>
        <w:autoSpaceDE w:val="0"/>
        <w:autoSpaceDN w:val="0"/>
        <w:spacing w:after="0" w:line="240" w:lineRule="auto"/>
        <w:jc w:val="both"/>
        <w:rPr>
          <w:rFonts w:ascii="Trebuchet MS" w:eastAsia="Times New Roman" w:hAnsi="Trebuchet MS" w:cs="Times New Roman"/>
          <w:i/>
          <w:iCs/>
          <w:lang w:eastAsia="fr-FR"/>
        </w:rPr>
      </w:pPr>
    </w:p>
    <w:p w14:paraId="0C07A459" w14:textId="77777777" w:rsidR="009F7F7F" w:rsidRPr="00A85C30" w:rsidRDefault="009F7F7F"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Times New Roman"/>
          <w:i/>
          <w:iCs/>
          <w:lang w:eastAsia="fr-FR"/>
        </w:rPr>
        <w:t xml:space="preserve"> Veuillez m’excuser pour cette confusion que j’ai faite </w:t>
      </w:r>
      <w:r w:rsidR="00EE25C2" w:rsidRPr="00A85C30">
        <w:rPr>
          <w:rFonts w:ascii="Trebuchet MS" w:eastAsia="Times New Roman" w:hAnsi="Trebuchet MS" w:cs="Times New Roman"/>
          <w:i/>
          <w:iCs/>
          <w:lang w:eastAsia="fr-FR"/>
        </w:rPr>
        <w:t>avec</w:t>
      </w:r>
      <w:r w:rsidRPr="00A85C30">
        <w:rPr>
          <w:rFonts w:ascii="Trebuchet MS" w:eastAsia="Times New Roman" w:hAnsi="Trebuchet MS" w:cs="Times New Roman"/>
          <w:i/>
          <w:iCs/>
          <w:lang w:eastAsia="fr-FR"/>
        </w:rPr>
        <w:t xml:space="preserve"> le 1 M€ d’investissement. Cela n’empêche pas qu’il faut quand même 110 000 € par an d’argent public pour soutenir le fonctionnement, ce qui paraît quand même très élevé par rapport au nombre de personnes. </w:t>
      </w:r>
    </w:p>
    <w:p w14:paraId="1C389B90" w14:textId="77777777" w:rsidR="009F7F7F" w:rsidRPr="00A85C30" w:rsidRDefault="009F7F7F" w:rsidP="003161BA">
      <w:pPr>
        <w:autoSpaceDE w:val="0"/>
        <w:autoSpaceDN w:val="0"/>
        <w:spacing w:after="0" w:line="240" w:lineRule="auto"/>
        <w:jc w:val="both"/>
        <w:rPr>
          <w:rFonts w:ascii="Trebuchet MS" w:eastAsia="Times New Roman" w:hAnsi="Trebuchet MS" w:cs="Times New Roman"/>
          <w:i/>
          <w:iCs/>
          <w:lang w:eastAsia="fr-FR"/>
        </w:rPr>
      </w:pPr>
    </w:p>
    <w:p w14:paraId="42B4A3C0" w14:textId="77777777" w:rsidR="009F7F7F" w:rsidRPr="00A85C30" w:rsidRDefault="009F7F7F"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Oui, mais je pense aussi que c’est lié, Monsieur COLLET, au fait que nous sommes en début de DSP. Je pense qu’il y a quand même des prises en charge d’</w:t>
      </w:r>
      <w:proofErr w:type="spellStart"/>
      <w:r w:rsidRPr="00A85C30">
        <w:rPr>
          <w:rFonts w:ascii="Trebuchet MS" w:eastAsia="Times New Roman" w:hAnsi="Trebuchet MS" w:cs="Times New Roman"/>
          <w:i/>
          <w:iCs/>
          <w:lang w:eastAsia="fr-FR"/>
        </w:rPr>
        <w:t>IdFM</w:t>
      </w:r>
      <w:proofErr w:type="spellEnd"/>
      <w:r w:rsidRPr="00A85C30">
        <w:rPr>
          <w:rFonts w:ascii="Trebuchet MS" w:eastAsia="Times New Roman" w:hAnsi="Trebuchet MS" w:cs="Times New Roman"/>
          <w:i/>
          <w:iCs/>
          <w:lang w:eastAsia="fr-FR"/>
        </w:rPr>
        <w:t xml:space="preserve"> qui relèvent de la fin des travaux d’investissement et que normalement, on devrait arriver à un montant moins élevé. </w:t>
      </w:r>
      <w:r w:rsidR="007A33CE" w:rsidRPr="00A85C30">
        <w:rPr>
          <w:rFonts w:ascii="Trebuchet MS" w:eastAsia="Times New Roman" w:hAnsi="Trebuchet MS" w:cs="Times New Roman"/>
          <w:i/>
          <w:iCs/>
          <w:lang w:eastAsia="fr-FR"/>
        </w:rPr>
        <w:t>On l’espère tous évidemment.</w:t>
      </w:r>
    </w:p>
    <w:p w14:paraId="26FADEAF" w14:textId="77777777" w:rsidR="007A33CE" w:rsidRPr="00A85C30" w:rsidRDefault="007A33CE" w:rsidP="003161BA">
      <w:pPr>
        <w:autoSpaceDE w:val="0"/>
        <w:autoSpaceDN w:val="0"/>
        <w:spacing w:after="0" w:line="240" w:lineRule="auto"/>
        <w:jc w:val="both"/>
        <w:rPr>
          <w:rFonts w:ascii="Trebuchet MS" w:eastAsia="Times New Roman" w:hAnsi="Trebuchet MS" w:cs="Times New Roman"/>
          <w:i/>
          <w:iCs/>
          <w:lang w:eastAsia="fr-FR"/>
        </w:rPr>
      </w:pPr>
    </w:p>
    <w:p w14:paraId="013DA290" w14:textId="77777777" w:rsidR="007A33CE" w:rsidRPr="00A85C30" w:rsidRDefault="007A33CE"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Times New Roman"/>
          <w:i/>
          <w:iCs/>
          <w:lang w:eastAsia="fr-FR"/>
        </w:rPr>
        <w:t xml:space="preserve"> Espérons-le. </w:t>
      </w:r>
    </w:p>
    <w:p w14:paraId="349230A0" w14:textId="77777777" w:rsidR="007A33CE" w:rsidRPr="00A85C30" w:rsidRDefault="007A33CE" w:rsidP="003161BA">
      <w:pPr>
        <w:autoSpaceDE w:val="0"/>
        <w:autoSpaceDN w:val="0"/>
        <w:spacing w:after="0" w:line="240" w:lineRule="auto"/>
        <w:jc w:val="both"/>
        <w:rPr>
          <w:rFonts w:ascii="Trebuchet MS" w:eastAsia="Times New Roman" w:hAnsi="Trebuchet MS" w:cs="Times New Roman"/>
          <w:i/>
          <w:iCs/>
          <w:lang w:eastAsia="fr-FR"/>
        </w:rPr>
      </w:pPr>
    </w:p>
    <w:p w14:paraId="67603A72" w14:textId="77777777" w:rsidR="007A33CE" w:rsidRPr="00A85C30" w:rsidRDefault="007A33CE"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Ah, M. </w:t>
      </w:r>
      <w:r w:rsidR="00891AAE" w:rsidRPr="00A85C30">
        <w:rPr>
          <w:rFonts w:ascii="Trebuchet MS" w:eastAsia="Times New Roman" w:hAnsi="Trebuchet MS" w:cs="Times New Roman"/>
          <w:i/>
          <w:iCs/>
          <w:lang w:eastAsia="fr-FR"/>
        </w:rPr>
        <w:t xml:space="preserve">FÉREY </w:t>
      </w:r>
      <w:r w:rsidR="00EE25C2"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va me répondre</w:t>
      </w:r>
      <w:r w:rsidR="00CE0CB4" w:rsidRPr="00A85C30">
        <w:rPr>
          <w:rFonts w:ascii="Trebuchet MS" w:eastAsia="Times New Roman" w:hAnsi="Trebuchet MS" w:cs="Times New Roman"/>
          <w:i/>
          <w:iCs/>
          <w:lang w:eastAsia="fr-FR"/>
        </w:rPr>
        <w:t>, je le sens.</w:t>
      </w:r>
    </w:p>
    <w:p w14:paraId="71AF2853" w14:textId="77777777" w:rsidR="007A33CE" w:rsidRPr="00A85C30" w:rsidRDefault="007A33CE" w:rsidP="003161BA">
      <w:pPr>
        <w:autoSpaceDE w:val="0"/>
        <w:autoSpaceDN w:val="0"/>
        <w:spacing w:after="0" w:line="240" w:lineRule="auto"/>
        <w:jc w:val="both"/>
        <w:rPr>
          <w:rFonts w:ascii="Trebuchet MS" w:eastAsia="Times New Roman" w:hAnsi="Trebuchet MS" w:cs="Times New Roman"/>
          <w:i/>
          <w:iCs/>
          <w:lang w:eastAsia="fr-FR"/>
        </w:rPr>
      </w:pPr>
    </w:p>
    <w:p w14:paraId="67AAF8E1" w14:textId="77777777" w:rsidR="007A33CE" w:rsidRPr="00A85C30" w:rsidRDefault="007A33CE"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Nicolas </w:t>
      </w:r>
      <w:r w:rsidR="00416039" w:rsidRPr="00A85C30">
        <w:rPr>
          <w:rFonts w:ascii="Trebuchet MS" w:eastAsia="Times New Roman" w:hAnsi="Trebuchet MS" w:cs="Courier New"/>
          <w:b/>
          <w:i/>
          <w:iCs/>
          <w:lang w:eastAsia="fr-FR"/>
        </w:rPr>
        <w:t>FÉREY</w:t>
      </w:r>
      <w:proofErr w:type="gramStart"/>
      <w:r w:rsidR="00416039" w:rsidRPr="00A85C30">
        <w:rPr>
          <w:rFonts w:ascii="Trebuchet MS" w:eastAsia="Times New Roman" w:hAnsi="Trebuchet MS" w:cs="Courier New"/>
          <w:b/>
          <w:i/>
          <w:iCs/>
          <w:lang w:eastAsia="fr-FR"/>
        </w:rPr>
        <w:t xml:space="preserve"> </w:t>
      </w:r>
      <w:r w:rsidRPr="00A85C30">
        <w:rPr>
          <w:rFonts w:ascii="Trebuchet MS" w:eastAsia="Times New Roman" w:hAnsi="Trebuchet MS" w:cs="Courier New"/>
          <w:b/>
          <w:i/>
          <w:iCs/>
          <w:lang w:eastAsia="fr-FR"/>
        </w:rPr>
        <w:t>:</w:t>
      </w:r>
      <w:r w:rsidR="00CE0CB4" w:rsidRPr="00A85C30">
        <w:rPr>
          <w:rFonts w:ascii="Trebuchet MS" w:eastAsia="Times New Roman" w:hAnsi="Trebuchet MS" w:cs="Times New Roman"/>
          <w:i/>
          <w:iCs/>
          <w:lang w:eastAsia="fr-FR"/>
        </w:rPr>
        <w:t>Je</w:t>
      </w:r>
      <w:proofErr w:type="gramEnd"/>
      <w:r w:rsidR="00CE0CB4" w:rsidRPr="00A85C30">
        <w:rPr>
          <w:rFonts w:ascii="Trebuchet MS" w:eastAsia="Times New Roman" w:hAnsi="Trebuchet MS" w:cs="Times New Roman"/>
          <w:i/>
          <w:iCs/>
          <w:lang w:eastAsia="fr-FR"/>
        </w:rPr>
        <w:t xml:space="preserve"> suis très heureux que vous ayez rebondi sur le 1 M€. En fait, concrètement, cela ne change rien pour les Buressois. </w:t>
      </w:r>
    </w:p>
    <w:p w14:paraId="251AABFA" w14:textId="77777777" w:rsidR="00CE0CB4" w:rsidRPr="00A85C30" w:rsidRDefault="00CE0CB4" w:rsidP="003161BA">
      <w:pPr>
        <w:autoSpaceDE w:val="0"/>
        <w:autoSpaceDN w:val="0"/>
        <w:spacing w:after="0" w:line="240" w:lineRule="auto"/>
        <w:jc w:val="both"/>
        <w:rPr>
          <w:rFonts w:ascii="Trebuchet MS" w:eastAsia="Times New Roman" w:hAnsi="Trebuchet MS" w:cs="Times New Roman"/>
          <w:i/>
          <w:iCs/>
          <w:lang w:eastAsia="fr-FR"/>
        </w:rPr>
      </w:pPr>
    </w:p>
    <w:p w14:paraId="0B44604D" w14:textId="77777777" w:rsidR="00CE0CB4" w:rsidRPr="00A85C30" w:rsidRDefault="00CE0CB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(Rires).</w:t>
      </w:r>
    </w:p>
    <w:p w14:paraId="592F3294" w14:textId="77777777" w:rsidR="00CE0CB4" w:rsidRPr="00A85C30" w:rsidRDefault="00CE0CB4" w:rsidP="003161BA">
      <w:pPr>
        <w:autoSpaceDE w:val="0"/>
        <w:autoSpaceDN w:val="0"/>
        <w:spacing w:after="0" w:line="240" w:lineRule="auto"/>
        <w:jc w:val="both"/>
        <w:rPr>
          <w:rFonts w:ascii="Trebuchet MS" w:eastAsia="Times New Roman" w:hAnsi="Trebuchet MS" w:cs="Times New Roman"/>
          <w:i/>
          <w:iCs/>
          <w:lang w:eastAsia="fr-FR"/>
        </w:rPr>
      </w:pPr>
    </w:p>
    <w:p w14:paraId="02B431FC" w14:textId="77777777" w:rsidR="00CE0CB4" w:rsidRPr="00A85C30" w:rsidRDefault="00CE0CB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Pourquoi cela ne change rien pour les Buressois ? Vous rigolez, mais quand vous êtes en voiture, que vous venez des Hauts de Bures et que vous voyez la situation de maintenant et la situation d’il y a dix ans avec un parking près de la gare qui était utilisable, ouvert, pas vraiment entretenu – parce que je suppose que c’était quelque chose de privé – par la Ville, mais qui fonctionnait très bien et en libre accès, quand vous voyez qu’au marché, on ne peut plus se garer parce qu’il y a beaucoup de gens du trail qui viennent de toute la région – et c’est tant mieux si c’est un succès – qui ne peuvent pas se garer, quand vous voyez que le parking Indigo est vide et que vous voyez qu’il y a 1 M€  ou 100 000 € de fonctionnement qui sont utilisés ou</w:t>
      </w:r>
      <w:r w:rsidR="00EE25C2"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pour moi, gaspillés, </w:t>
      </w:r>
      <w:r w:rsidR="00CA6C75" w:rsidRPr="00A85C30">
        <w:rPr>
          <w:rFonts w:ascii="Trebuchet MS" w:eastAsia="Times New Roman" w:hAnsi="Trebuchet MS" w:cs="Times New Roman"/>
          <w:i/>
          <w:iCs/>
          <w:lang w:eastAsia="fr-FR"/>
        </w:rPr>
        <w:t>on peut se dire qu’une régie publique ouverte, avec juste des enrobés probablement à refaire tous les dix ans, coûterait beaucoup, beaucoup moins cher et serait beaucoup, beaucoup plus utile aux Buressois, sans compter toutes ces zones bleues.</w:t>
      </w:r>
    </w:p>
    <w:p w14:paraId="55EE3855" w14:textId="77777777" w:rsidR="00CA6C75" w:rsidRPr="00A85C30" w:rsidRDefault="00CA6C75" w:rsidP="003161BA">
      <w:pPr>
        <w:autoSpaceDE w:val="0"/>
        <w:autoSpaceDN w:val="0"/>
        <w:spacing w:after="0" w:line="240" w:lineRule="auto"/>
        <w:jc w:val="both"/>
        <w:rPr>
          <w:rFonts w:ascii="Trebuchet MS" w:eastAsia="Times New Roman" w:hAnsi="Trebuchet MS" w:cs="Times New Roman"/>
          <w:i/>
          <w:iCs/>
          <w:lang w:eastAsia="fr-FR"/>
        </w:rPr>
      </w:pPr>
    </w:p>
    <w:p w14:paraId="2EF40008" w14:textId="77777777" w:rsidR="00CA6C75" w:rsidRPr="00A85C30" w:rsidRDefault="00CA6C75"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C’est donc une gestion de parkings qui est lamentable, qui est impossible à vivre pour les Buressois. Vous pouvez tous dire ce que vous voulez, </w:t>
      </w:r>
      <w:r w:rsidR="00EE25C2" w:rsidRPr="00A85C30">
        <w:rPr>
          <w:rFonts w:ascii="Trebuchet MS" w:eastAsia="Times New Roman" w:hAnsi="Trebuchet MS" w:cs="Times New Roman"/>
          <w:i/>
          <w:iCs/>
          <w:lang w:eastAsia="fr-FR"/>
        </w:rPr>
        <w:t xml:space="preserve">que </w:t>
      </w:r>
      <w:r w:rsidRPr="00A85C30">
        <w:rPr>
          <w:rFonts w:ascii="Trebuchet MS" w:eastAsia="Times New Roman" w:hAnsi="Trebuchet MS" w:cs="Times New Roman"/>
          <w:i/>
          <w:iCs/>
          <w:lang w:eastAsia="fr-FR"/>
        </w:rPr>
        <w:t xml:space="preserve">cela coûte 100 000 €, </w:t>
      </w:r>
      <w:r w:rsidR="00EE25C2" w:rsidRPr="00A85C30">
        <w:rPr>
          <w:rFonts w:ascii="Trebuchet MS" w:eastAsia="Times New Roman" w:hAnsi="Trebuchet MS" w:cs="Times New Roman"/>
          <w:i/>
          <w:iCs/>
          <w:lang w:eastAsia="fr-FR"/>
        </w:rPr>
        <w:t xml:space="preserve">que </w:t>
      </w:r>
      <w:r w:rsidRPr="00A85C30">
        <w:rPr>
          <w:rFonts w:ascii="Trebuchet MS" w:eastAsia="Times New Roman" w:hAnsi="Trebuchet MS" w:cs="Times New Roman"/>
          <w:i/>
          <w:iCs/>
          <w:lang w:eastAsia="fr-FR"/>
        </w:rPr>
        <w:t xml:space="preserve">cela coûte 1 M€, en investissement, en fonctionnement, ce n’est pas la question. Ce sont des parkings privés, privatisés, que les Buressois n’arrivent pas à utiliser visiblement puisque la demande n’est pas là, donc ce n’est pas ce que les Buressois veulent. Les Buressois constatent depuis dix ans, que c’est extrêmement difficile de se garer dans le centre-ville, d’accéder au marché facilement, d’accéder facilement à une place, y compris sur les parkings Indigo, etc. On voit bien la sous-utilisation du parking. </w:t>
      </w:r>
    </w:p>
    <w:p w14:paraId="61B1F3A4" w14:textId="77777777" w:rsidR="00CA6C75" w:rsidRPr="00A85C30" w:rsidRDefault="00CA6C75" w:rsidP="003161BA">
      <w:pPr>
        <w:autoSpaceDE w:val="0"/>
        <w:autoSpaceDN w:val="0"/>
        <w:spacing w:after="0" w:line="240" w:lineRule="auto"/>
        <w:jc w:val="both"/>
        <w:rPr>
          <w:rFonts w:ascii="Trebuchet MS" w:eastAsia="Times New Roman" w:hAnsi="Trebuchet MS" w:cs="Times New Roman"/>
          <w:i/>
          <w:iCs/>
          <w:lang w:eastAsia="fr-FR"/>
        </w:rPr>
      </w:pPr>
    </w:p>
    <w:p w14:paraId="02DCD863" w14:textId="77777777" w:rsidR="00CA6C75" w:rsidRPr="00A85C30" w:rsidRDefault="00CA6C75"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Le bilan politique, que ce soit 1 M€ ou 100 000 €, c’est que c’est de l’argent public que vous choisissez d’utiliser pour le faire aller vers Indigo, au détriment du besoin des Buressois. Ce 1 M€ ou ces 100 000 €, ce n’est pas la question. Quel est le besoin des Buressois ? Venir à Bures, pouvoir se garer facilement. Il y a plein de Buressois qui n’ont pas de </w:t>
      </w:r>
      <w:proofErr w:type="spellStart"/>
      <w:r w:rsidRPr="00A85C30">
        <w:rPr>
          <w:rFonts w:ascii="Trebuchet MS" w:eastAsia="Times New Roman" w:hAnsi="Trebuchet MS" w:cs="Times New Roman"/>
          <w:i/>
          <w:iCs/>
          <w:lang w:eastAsia="fr-FR"/>
        </w:rPr>
        <w:t>Pass</w:t>
      </w:r>
      <w:proofErr w:type="spellEnd"/>
      <w:r w:rsidRPr="00A85C30">
        <w:rPr>
          <w:rFonts w:ascii="Trebuchet MS" w:eastAsia="Times New Roman" w:hAnsi="Trebuchet MS" w:cs="Times New Roman"/>
          <w:i/>
          <w:iCs/>
          <w:lang w:eastAsia="fr-FR"/>
        </w:rPr>
        <w:t> Navigo. Il y a plein de Buressois qui veulent accéder au marché, qui ne sont pas nécessairement alertes pour venir à vélo</w:t>
      </w:r>
      <w:r w:rsidR="00EE25C2" w:rsidRPr="00A85C30">
        <w:rPr>
          <w:rFonts w:ascii="Trebuchet MS" w:eastAsia="Times New Roman" w:hAnsi="Trebuchet MS" w:cs="Times New Roman"/>
          <w:i/>
          <w:iCs/>
          <w:lang w:eastAsia="fr-FR"/>
        </w:rPr>
        <w:t>. I</w:t>
      </w:r>
      <w:r w:rsidRPr="00A85C30">
        <w:rPr>
          <w:rFonts w:ascii="Trebuchet MS" w:eastAsia="Times New Roman" w:hAnsi="Trebuchet MS" w:cs="Times New Roman"/>
          <w:i/>
          <w:iCs/>
          <w:lang w:eastAsia="fr-FR"/>
        </w:rPr>
        <w:t xml:space="preserve">l n’y a pas de piste cyclable pour venir des Hauts de Bures notamment. </w:t>
      </w:r>
    </w:p>
    <w:p w14:paraId="6D660077" w14:textId="77777777" w:rsidR="00CA6C75" w:rsidRPr="00A85C30" w:rsidRDefault="00CA6C75" w:rsidP="003161BA">
      <w:pPr>
        <w:autoSpaceDE w:val="0"/>
        <w:autoSpaceDN w:val="0"/>
        <w:spacing w:after="0" w:line="240" w:lineRule="auto"/>
        <w:jc w:val="both"/>
        <w:rPr>
          <w:rFonts w:ascii="Trebuchet MS" w:eastAsia="Times New Roman" w:hAnsi="Trebuchet MS" w:cs="Times New Roman"/>
          <w:i/>
          <w:iCs/>
          <w:lang w:eastAsia="fr-FR"/>
        </w:rPr>
      </w:pPr>
    </w:p>
    <w:p w14:paraId="7D2CBF67" w14:textId="77777777" w:rsidR="00CA6C75" w:rsidRPr="00A85C30" w:rsidRDefault="00CA6C75"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Le bilan est là</w:t>
      </w:r>
      <w:r w:rsidR="00EE25C2"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1 M€, 100 000 €, on s’en fiche. Le bilan est là</w:t>
      </w:r>
      <w:r w:rsidR="00EE25C2"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le besoin des Buressois, c’est de pouvoir se garer</w:t>
      </w:r>
      <w:r w:rsidR="005A6E97" w:rsidRPr="00A85C30">
        <w:rPr>
          <w:rFonts w:ascii="Trebuchet MS" w:eastAsia="Times New Roman" w:hAnsi="Trebuchet MS" w:cs="Times New Roman"/>
          <w:i/>
          <w:iCs/>
          <w:lang w:eastAsia="fr-FR"/>
        </w:rPr>
        <w:t xml:space="preserve"> facilement. Aujourd’hui, c’est très difficile, entre les zones bleues, les zones contrôlées, les parkings Indigo sous contrôle, etc. C’est compliqué. Et vous pouvez dire ce que vous voulez, c’est la situation de Bures aujourd’hui. </w:t>
      </w:r>
    </w:p>
    <w:p w14:paraId="38B7D206" w14:textId="77777777" w:rsidR="005A6E97" w:rsidRPr="00A85C30" w:rsidRDefault="005A6E97" w:rsidP="003161BA">
      <w:pPr>
        <w:autoSpaceDE w:val="0"/>
        <w:autoSpaceDN w:val="0"/>
        <w:spacing w:after="0" w:line="240" w:lineRule="auto"/>
        <w:jc w:val="both"/>
        <w:rPr>
          <w:rFonts w:ascii="Trebuchet MS" w:eastAsia="Times New Roman" w:hAnsi="Trebuchet MS" w:cs="Times New Roman"/>
          <w:i/>
          <w:iCs/>
          <w:lang w:eastAsia="fr-FR"/>
        </w:rPr>
      </w:pPr>
    </w:p>
    <w:p w14:paraId="7F00F08A" w14:textId="77777777" w:rsidR="005A6E97" w:rsidRPr="00A85C30" w:rsidRDefault="005A6E97"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Je crois, cher Monsieur </w:t>
      </w:r>
      <w:r w:rsidR="005C1280" w:rsidRPr="00A85C30">
        <w:rPr>
          <w:rFonts w:ascii="Trebuchet MS" w:eastAsia="Times New Roman" w:hAnsi="Trebuchet MS" w:cs="Times New Roman"/>
          <w:i/>
          <w:iCs/>
          <w:lang w:eastAsia="fr-FR"/>
        </w:rPr>
        <w:t>FÉREY,</w:t>
      </w:r>
      <w:r w:rsidRPr="00A85C30">
        <w:rPr>
          <w:rFonts w:ascii="Trebuchet MS" w:eastAsia="Times New Roman" w:hAnsi="Trebuchet MS" w:cs="Times New Roman"/>
          <w:i/>
          <w:iCs/>
          <w:lang w:eastAsia="fr-FR"/>
        </w:rPr>
        <w:t xml:space="preserve"> que vous ne savez pas de quoi vous parlez parce que, justement, la zone bleue sert à faire stationner les gens et sert à organiser le </w:t>
      </w:r>
      <w:r w:rsidR="00891AAE" w:rsidRPr="00A85C30">
        <w:rPr>
          <w:rFonts w:ascii="Trebuchet MS" w:eastAsia="Times New Roman" w:hAnsi="Trebuchet MS" w:cs="Times New Roman"/>
          <w:i/>
          <w:iCs/>
          <w:lang w:eastAsia="fr-FR"/>
        </w:rPr>
        <w:t>turnover</w:t>
      </w:r>
      <w:r w:rsidRPr="00A85C30">
        <w:rPr>
          <w:rFonts w:ascii="Trebuchet MS" w:eastAsia="Times New Roman" w:hAnsi="Trebuchet MS" w:cs="Times New Roman"/>
          <w:i/>
          <w:iCs/>
          <w:lang w:eastAsia="fr-FR"/>
        </w:rPr>
        <w:t xml:space="preserve"> en termes de parking. </w:t>
      </w:r>
    </w:p>
    <w:p w14:paraId="6218DF75" w14:textId="77777777" w:rsidR="005A6E97" w:rsidRPr="00A85C30" w:rsidRDefault="005A6E97" w:rsidP="003161BA">
      <w:pPr>
        <w:autoSpaceDE w:val="0"/>
        <w:autoSpaceDN w:val="0"/>
        <w:spacing w:after="0" w:line="240" w:lineRule="auto"/>
        <w:jc w:val="both"/>
        <w:rPr>
          <w:rFonts w:ascii="Trebuchet MS" w:eastAsia="Times New Roman" w:hAnsi="Trebuchet MS" w:cs="Times New Roman"/>
          <w:i/>
          <w:iCs/>
          <w:lang w:eastAsia="fr-FR"/>
        </w:rPr>
      </w:pPr>
    </w:p>
    <w:p w14:paraId="6F41791F" w14:textId="77777777" w:rsidR="005A6E97" w:rsidRPr="00A85C30" w:rsidRDefault="005A6E97"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Que votre militantisme vous pousse vers la régie publique, c’est une chose, mais je le sais, on le sait tous, vous l’avez défendu dans d’autres cénacles. Maintenant, je saurai me souvenir, je pense que dans cette salle, nous saurons tous nous souvenir de votre petite phrase : « 1 M€, 100 000 €, on s’en fiche, ce n’est pas la question », lorsque nous serons amenés à parler du budget très vite. (Rire de Monsieur le Maire). </w:t>
      </w:r>
    </w:p>
    <w:p w14:paraId="3DD09080" w14:textId="77777777" w:rsidR="005A6E97" w:rsidRPr="00A85C30" w:rsidRDefault="005A6E97" w:rsidP="003161BA">
      <w:pPr>
        <w:autoSpaceDE w:val="0"/>
        <w:autoSpaceDN w:val="0"/>
        <w:spacing w:after="0" w:line="240" w:lineRule="auto"/>
        <w:jc w:val="both"/>
        <w:rPr>
          <w:rFonts w:ascii="Trebuchet MS" w:eastAsia="Times New Roman" w:hAnsi="Trebuchet MS" w:cs="Times New Roman"/>
          <w:i/>
          <w:iCs/>
          <w:lang w:eastAsia="fr-FR"/>
        </w:rPr>
      </w:pPr>
    </w:p>
    <w:p w14:paraId="05444A42" w14:textId="77777777" w:rsidR="005A6E97" w:rsidRPr="00A85C30" w:rsidRDefault="005A6E97"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Monsieur </w:t>
      </w:r>
      <w:r w:rsidR="00416039" w:rsidRPr="00A85C30">
        <w:rPr>
          <w:rFonts w:ascii="Trebuchet MS" w:eastAsia="Times New Roman" w:hAnsi="Trebuchet MS" w:cs="Times New Roman"/>
          <w:i/>
          <w:iCs/>
          <w:lang w:eastAsia="fr-FR"/>
        </w:rPr>
        <w:t xml:space="preserve">FÉREY </w:t>
      </w:r>
      <w:r w:rsidRPr="00A85C30">
        <w:rPr>
          <w:rFonts w:ascii="Trebuchet MS" w:eastAsia="Times New Roman" w:hAnsi="Trebuchet MS" w:cs="Times New Roman"/>
          <w:i/>
          <w:iCs/>
          <w:lang w:eastAsia="fr-FR"/>
        </w:rPr>
        <w:t>...</w:t>
      </w:r>
    </w:p>
    <w:p w14:paraId="27E16B98" w14:textId="77777777" w:rsidR="005A6E97" w:rsidRPr="00A85C30" w:rsidRDefault="005A6E97" w:rsidP="003161BA">
      <w:pPr>
        <w:autoSpaceDE w:val="0"/>
        <w:autoSpaceDN w:val="0"/>
        <w:spacing w:after="0" w:line="240" w:lineRule="auto"/>
        <w:jc w:val="both"/>
        <w:rPr>
          <w:rFonts w:ascii="Trebuchet MS" w:eastAsia="Times New Roman" w:hAnsi="Trebuchet MS" w:cs="Times New Roman"/>
          <w:i/>
          <w:iCs/>
          <w:lang w:eastAsia="fr-FR"/>
        </w:rPr>
      </w:pPr>
    </w:p>
    <w:p w14:paraId="0DE960BE" w14:textId="77777777" w:rsidR="005A6E97" w:rsidRPr="00A85C30" w:rsidRDefault="005A6E97"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Nicolas </w:t>
      </w:r>
      <w:r w:rsidR="00891AAE" w:rsidRPr="00A85C30">
        <w:rPr>
          <w:rFonts w:ascii="Trebuchet MS" w:eastAsia="Times New Roman" w:hAnsi="Trebuchet MS" w:cs="Courier New"/>
          <w:b/>
          <w:i/>
          <w:iCs/>
          <w:lang w:eastAsia="fr-FR"/>
        </w:rPr>
        <w:t xml:space="preserve">FÉREY </w:t>
      </w:r>
      <w:r w:rsidRPr="00A85C30">
        <w:rPr>
          <w:rFonts w:ascii="Trebuchet MS" w:eastAsia="Times New Roman" w:hAnsi="Trebuchet MS" w:cs="Courier New"/>
          <w:b/>
          <w:i/>
          <w:iCs/>
          <w:lang w:eastAsia="fr-FR"/>
        </w:rPr>
        <w:t>:</w:t>
      </w:r>
      <w:r w:rsidRPr="00A85C30">
        <w:rPr>
          <w:rFonts w:ascii="Trebuchet MS" w:eastAsia="Times New Roman" w:hAnsi="Trebuchet MS" w:cs="Times New Roman"/>
          <w:i/>
          <w:iCs/>
          <w:lang w:eastAsia="fr-FR"/>
        </w:rPr>
        <w:t xml:space="preserve"> Ce n’est pas mon militantisme qui me motive quand je descends des Hauts de Bures, que je veux me garer pour prendre le RER et que je n’ai pas nécessairement de </w:t>
      </w:r>
      <w:proofErr w:type="spellStart"/>
      <w:r w:rsidRPr="00A85C30">
        <w:rPr>
          <w:rFonts w:ascii="Trebuchet MS" w:eastAsia="Times New Roman" w:hAnsi="Trebuchet MS" w:cs="Times New Roman"/>
          <w:i/>
          <w:iCs/>
          <w:lang w:eastAsia="fr-FR"/>
        </w:rPr>
        <w:t>Pass</w:t>
      </w:r>
      <w:proofErr w:type="spellEnd"/>
      <w:r w:rsidRPr="00A85C30">
        <w:rPr>
          <w:rFonts w:ascii="Trebuchet MS" w:eastAsia="Times New Roman" w:hAnsi="Trebuchet MS" w:cs="Times New Roman"/>
          <w:i/>
          <w:iCs/>
          <w:lang w:eastAsia="fr-FR"/>
        </w:rPr>
        <w:t> Navigo. Vos zones bleues m’embêtent vraiment. D'accord ? Je ne peux pas accéder au parking Indigo</w:t>
      </w:r>
      <w:r w:rsidR="002B2924" w:rsidRPr="00A85C30">
        <w:rPr>
          <w:rFonts w:ascii="Trebuchet MS" w:eastAsia="Times New Roman" w:hAnsi="Trebuchet MS" w:cs="Times New Roman"/>
          <w:i/>
          <w:iCs/>
          <w:lang w:eastAsia="fr-FR"/>
        </w:rPr>
        <w:t xml:space="preserve">. Vos zones bleues limitent à 4 heures. Le bilan, c’est que je ne peux pas descendre. </w:t>
      </w:r>
    </w:p>
    <w:p w14:paraId="4D31072E" w14:textId="77777777" w:rsidR="002B2924" w:rsidRPr="00A85C30" w:rsidRDefault="002B2924" w:rsidP="003161BA">
      <w:pPr>
        <w:autoSpaceDE w:val="0"/>
        <w:autoSpaceDN w:val="0"/>
        <w:spacing w:after="0" w:line="240" w:lineRule="auto"/>
        <w:jc w:val="both"/>
        <w:rPr>
          <w:rFonts w:ascii="Trebuchet MS" w:eastAsia="Times New Roman" w:hAnsi="Trebuchet MS" w:cs="Times New Roman"/>
          <w:i/>
          <w:iCs/>
          <w:lang w:eastAsia="fr-FR"/>
        </w:rPr>
      </w:pPr>
    </w:p>
    <w:p w14:paraId="6CED455A" w14:textId="77777777" w:rsidR="000E6F09" w:rsidRPr="00A85C30" w:rsidRDefault="002B2924"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lastRenderedPageBreak/>
        <w:t xml:space="preserve">Je peux prendre le bus, mais malheureusement, comme </w:t>
      </w:r>
      <w:bookmarkStart w:id="4" w:name="_Hlk86074074"/>
      <w:r w:rsidRPr="00A85C30">
        <w:rPr>
          <w:rFonts w:ascii="Trebuchet MS" w:eastAsia="Times New Roman" w:hAnsi="Trebuchet MS" w:cs="Times New Roman"/>
          <w:i/>
          <w:iCs/>
          <w:lang w:eastAsia="fr-FR"/>
        </w:rPr>
        <w:t>les Hauts</w:t>
      </w:r>
      <w:r w:rsidR="000E6F09" w:rsidRPr="00A85C30">
        <w:rPr>
          <w:rFonts w:ascii="Trebuchet MS" w:eastAsia="Times New Roman" w:hAnsi="Trebuchet MS" w:cs="Times New Roman"/>
          <w:i/>
          <w:iCs/>
          <w:lang w:eastAsia="fr-FR"/>
        </w:rPr>
        <w:t> de Bures</w:t>
      </w:r>
      <w:bookmarkEnd w:id="4"/>
      <w:r w:rsidR="000E6F09" w:rsidRPr="00A85C30">
        <w:rPr>
          <w:rFonts w:ascii="Trebuchet MS" w:eastAsia="Times New Roman" w:hAnsi="Trebuchet MS" w:cs="Times New Roman"/>
          <w:i/>
          <w:iCs/>
          <w:lang w:eastAsia="fr-FR"/>
        </w:rPr>
        <w:t xml:space="preserve"> sont ravitaillés par les corbeaux en matière de bus notamment le samedi</w:t>
      </w:r>
      <w:r w:rsidR="00891AAE" w:rsidRPr="00A85C30">
        <w:rPr>
          <w:rFonts w:ascii="Trebuchet MS" w:eastAsia="Times New Roman" w:hAnsi="Trebuchet MS" w:cs="Times New Roman"/>
          <w:i/>
          <w:iCs/>
          <w:lang w:eastAsia="fr-FR"/>
        </w:rPr>
        <w:t xml:space="preserve"> (</w:t>
      </w:r>
      <w:r w:rsidR="000E6F09" w:rsidRPr="00A85C30">
        <w:rPr>
          <w:rFonts w:ascii="Trebuchet MS" w:eastAsia="Times New Roman" w:hAnsi="Trebuchet MS" w:cs="Times New Roman"/>
          <w:i/>
          <w:iCs/>
          <w:lang w:eastAsia="fr-FR"/>
        </w:rPr>
        <w:t>ligne 4</w:t>
      </w:r>
      <w:r w:rsidR="00891AAE" w:rsidRPr="00A85C30">
        <w:rPr>
          <w:rFonts w:ascii="Trebuchet MS" w:eastAsia="Times New Roman" w:hAnsi="Trebuchet MS" w:cs="Times New Roman"/>
          <w:i/>
          <w:iCs/>
          <w:lang w:eastAsia="fr-FR"/>
        </w:rPr>
        <w:t>)</w:t>
      </w:r>
      <w:r w:rsidR="000E6F09" w:rsidRPr="00A85C30">
        <w:rPr>
          <w:rFonts w:ascii="Trebuchet MS" w:eastAsia="Times New Roman" w:hAnsi="Trebuchet MS" w:cs="Times New Roman"/>
          <w:i/>
          <w:iCs/>
          <w:lang w:eastAsia="fr-FR"/>
        </w:rPr>
        <w:t xml:space="preserve">, on ne peut pas faire autrement qu’utiliser sa voiture. D’accord ? Donc zone bleue, 4 heures la semaine, c’est ça, mon militantisme, c’est mon quotidien. Et mon quotidien, il est là. </w:t>
      </w:r>
    </w:p>
    <w:p w14:paraId="658A7F23" w14:textId="77777777" w:rsidR="000E6F09" w:rsidRPr="00A85C30" w:rsidRDefault="000E6F09" w:rsidP="003161BA">
      <w:pPr>
        <w:autoSpaceDE w:val="0"/>
        <w:autoSpaceDN w:val="0"/>
        <w:spacing w:after="0" w:line="240" w:lineRule="auto"/>
        <w:jc w:val="both"/>
        <w:rPr>
          <w:rFonts w:ascii="Trebuchet MS" w:eastAsia="Times New Roman" w:hAnsi="Trebuchet MS" w:cs="Times New Roman"/>
          <w:i/>
          <w:iCs/>
          <w:lang w:eastAsia="fr-FR"/>
        </w:rPr>
      </w:pPr>
    </w:p>
    <w:p w14:paraId="0D3C3BDB" w14:textId="77777777" w:rsidR="000E6F09" w:rsidRPr="00A85C30" w:rsidRDefault="000E6F09" w:rsidP="00891AAE">
      <w:pPr>
        <w:keepLines/>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Donc arrêtez de me repousser vers le militantisme. Ce n’est pas du tout du militantisme. Je défends les besoins des Buressois en termes de parking et ce ne sont pas seulement ceux des Hauts de Bures, ce sont </w:t>
      </w:r>
      <w:r w:rsidR="00891AAE" w:rsidRPr="00A85C30">
        <w:rPr>
          <w:rFonts w:ascii="Trebuchet MS" w:eastAsia="Times New Roman" w:hAnsi="Trebuchet MS" w:cs="Times New Roman"/>
          <w:i/>
          <w:iCs/>
          <w:lang w:eastAsia="fr-FR"/>
        </w:rPr>
        <w:t xml:space="preserve">ceux </w:t>
      </w:r>
      <w:r w:rsidRPr="00A85C30">
        <w:rPr>
          <w:rFonts w:ascii="Trebuchet MS" w:eastAsia="Times New Roman" w:hAnsi="Trebuchet MS" w:cs="Times New Roman"/>
          <w:i/>
          <w:iCs/>
          <w:lang w:eastAsia="fr-FR"/>
        </w:rPr>
        <w:t xml:space="preserve">de tout Bures. La politique des parkings à Bures est catastrophique. Vous pouvez dire ce que vous voulez, cela satisfait peut-être votre choix politique à vous, qui est de passer en délégation de service public et de faire en sorte que l’argent public soit détourné pour aller vers le privé. En tout cas, il ne répond pas aux besoins des Buressois.  </w:t>
      </w:r>
    </w:p>
    <w:p w14:paraId="5AD107BD" w14:textId="77777777" w:rsidR="000E6F09" w:rsidRPr="00A85C30" w:rsidRDefault="000E6F09" w:rsidP="003161BA">
      <w:pPr>
        <w:autoSpaceDE w:val="0"/>
        <w:autoSpaceDN w:val="0"/>
        <w:spacing w:after="0" w:line="240" w:lineRule="auto"/>
        <w:jc w:val="both"/>
        <w:rPr>
          <w:rFonts w:ascii="Trebuchet MS" w:eastAsia="Times New Roman" w:hAnsi="Trebuchet MS" w:cs="Times New Roman"/>
          <w:i/>
          <w:iCs/>
          <w:lang w:eastAsia="fr-FR"/>
        </w:rPr>
      </w:pPr>
    </w:p>
    <w:p w14:paraId="2022CCEE" w14:textId="77777777" w:rsidR="000E6F09" w:rsidRPr="00A85C30" w:rsidRDefault="000E6F0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Vous voulez que l’on fasse une enquête là-dessus ? On en avait fait une, je me souviens, il y a très longtemps, sur les besoins des Buressois. </w:t>
      </w:r>
      <w:r w:rsidR="00E167C2" w:rsidRPr="00A85C30">
        <w:rPr>
          <w:rFonts w:ascii="Trebuchet MS" w:eastAsia="Times New Roman" w:hAnsi="Trebuchet MS" w:cs="Times New Roman"/>
          <w:i/>
          <w:iCs/>
          <w:lang w:eastAsia="fr-FR"/>
        </w:rPr>
        <w:t>C’était édifiant déjà.</w:t>
      </w:r>
    </w:p>
    <w:p w14:paraId="721C962F"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p>
    <w:p w14:paraId="4DBA6D1A"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Je pense que c’est votre idéologie qui vous pousse à aller vers la régie, mais c’est mon choix de le penser. </w:t>
      </w:r>
    </w:p>
    <w:p w14:paraId="03F86B2C"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p>
    <w:p w14:paraId="6C341999"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Par contre, sur la zone bleue, il faudra quand même, quand vous serez aux affaires, que vous n’oubliez pas de revenir voir les commerçants et les habitants du centre-ville avant de la supprimer parce que vous risquez d’avoir un petit problème relationnel sur la capacité d’accéder au stationnement pour venir faire ses courses. C’est juste un petit conseil personnel. </w:t>
      </w:r>
    </w:p>
    <w:p w14:paraId="25C6FFA4"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p>
    <w:p w14:paraId="5E49F032"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Mme TCHORELOFF demandait le micro depuis un moment.</w:t>
      </w:r>
    </w:p>
    <w:p w14:paraId="5590A227"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p>
    <w:p w14:paraId="28A992E7"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Catherine TCHORELOFF :</w:t>
      </w:r>
      <w:r w:rsidRPr="00A85C30">
        <w:rPr>
          <w:rFonts w:ascii="Trebuchet MS" w:eastAsia="Times New Roman" w:hAnsi="Trebuchet MS" w:cs="Times New Roman"/>
          <w:i/>
          <w:iCs/>
          <w:lang w:eastAsia="fr-FR"/>
        </w:rPr>
        <w:t xml:space="preserve"> Cela servira peut-être de conclusion. </w:t>
      </w:r>
    </w:p>
    <w:p w14:paraId="0C756E81"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p>
    <w:p w14:paraId="101D0263"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C’est juste pour mettre un peu en perspective ce que vous avez dit, que l’objectif initial était de restituer les places de stationnement au moins à l’identique ce qu’il y avait avant l’Îlot Mairie. Vous avez choisi de le faire avec un parking souterrain. Les agents d’Indigo qui sont là pourront nous le confirmer. Quand on fait un parking souterrain ou en super structure, mais à partir du moment où les gens ne voient pas l’extérieur, ils ne rentrent pas dans les parkings. C’est une loi absolue qui s’applique partout en France.</w:t>
      </w:r>
    </w:p>
    <w:p w14:paraId="43F15A4B"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p>
    <w:p w14:paraId="1D21D048" w14:textId="77777777" w:rsidR="00E167C2" w:rsidRPr="00A85C30" w:rsidRDefault="00E167C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On sait que quand on restitue des places en parking souterrain, les gens </w:t>
      </w:r>
      <w:r w:rsidR="008D60AB" w:rsidRPr="00A85C30">
        <w:rPr>
          <w:rFonts w:ascii="Trebuchet MS" w:eastAsia="Times New Roman" w:hAnsi="Trebuchet MS" w:cs="Times New Roman"/>
          <w:i/>
          <w:iCs/>
          <w:lang w:eastAsia="fr-FR"/>
        </w:rPr>
        <w:t xml:space="preserve">iront beaucoup moins, donc vous le saviez à la base. Pour les faire venir, la seule contrepartie possible, c’est de faire payer et d’être très, très, très sévère sur le paiement, et vous ne l’êtes pas puisque comme les personnes d’Indigo l’ont dit la dernière fois et dans ce présent rapport également, il n’y a pas assez de PV pour rentabiliser leurs parkings. Je ne dis pas que c’est bien, je dis qu’économiquement, si vous voulez faire marcher votre parking, il faut mettre des PV et vous avez choisi d’en mettre assez peu, je pense pour épargner la population. </w:t>
      </w:r>
    </w:p>
    <w:p w14:paraId="35401640" w14:textId="77777777" w:rsidR="008D60AB" w:rsidRPr="00A85C30" w:rsidRDefault="008D60AB" w:rsidP="003161BA">
      <w:pPr>
        <w:autoSpaceDE w:val="0"/>
        <w:autoSpaceDN w:val="0"/>
        <w:spacing w:after="0" w:line="240" w:lineRule="auto"/>
        <w:jc w:val="both"/>
        <w:rPr>
          <w:rFonts w:ascii="Trebuchet MS" w:eastAsia="Times New Roman" w:hAnsi="Trebuchet MS" w:cs="Times New Roman"/>
          <w:i/>
          <w:iCs/>
          <w:lang w:eastAsia="fr-FR"/>
        </w:rPr>
      </w:pPr>
    </w:p>
    <w:p w14:paraId="76A262A6" w14:textId="77777777" w:rsidR="008D60AB" w:rsidRPr="00A85C30" w:rsidRDefault="008D60AB"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Du coup, c’est un raisonnement global qui ne se tient pas parce que l’on pouvait choisir d’être à l’extérieur comme on l’était initialement, mais vous avez choisi de construire sur les terrains qui étaient au pied de la gare. Ce n’est pas forcément une bonne idée. À partir du moment où vous avez fait un autre choix, il fallait aller jusqu’au bout et mettre des PV tout le temps, ce que vous ne ferez jamais. On est donc dans un truc assez inextricable. </w:t>
      </w:r>
    </w:p>
    <w:p w14:paraId="4EAF6C7F" w14:textId="77777777" w:rsidR="008D60AB" w:rsidRPr="00A85C30" w:rsidRDefault="008D60AB" w:rsidP="003161BA">
      <w:pPr>
        <w:autoSpaceDE w:val="0"/>
        <w:autoSpaceDN w:val="0"/>
        <w:spacing w:after="0" w:line="240" w:lineRule="auto"/>
        <w:jc w:val="both"/>
        <w:rPr>
          <w:rFonts w:ascii="Trebuchet MS" w:eastAsia="Times New Roman" w:hAnsi="Trebuchet MS" w:cs="Times New Roman"/>
          <w:i/>
          <w:iCs/>
          <w:lang w:eastAsia="fr-FR"/>
        </w:rPr>
      </w:pPr>
    </w:p>
    <w:p w14:paraId="3AE21715" w14:textId="77777777" w:rsidR="008D60AB" w:rsidRPr="00A85C30" w:rsidRDefault="008D60AB"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Merci. J’ai adoré quand vous avez parlé de super structure. </w:t>
      </w:r>
      <w:r w:rsidR="00DB4FD2" w:rsidRPr="00A85C30">
        <w:rPr>
          <w:rFonts w:ascii="Trebuchet MS" w:eastAsia="Times New Roman" w:hAnsi="Trebuchet MS" w:cs="Times New Roman"/>
          <w:i/>
          <w:iCs/>
          <w:lang w:eastAsia="fr-FR"/>
        </w:rPr>
        <w:t xml:space="preserve">Effectivement, on avait le choix entre faire les parkings sur le stade Chabrat ou les faire enterrer. Après une brève consultation, on a préféré les faire enterrer. </w:t>
      </w:r>
    </w:p>
    <w:p w14:paraId="0E9C5D65" w14:textId="77777777" w:rsidR="00DB4FD2" w:rsidRPr="00A85C30" w:rsidRDefault="00DB4FD2" w:rsidP="003161BA">
      <w:pPr>
        <w:autoSpaceDE w:val="0"/>
        <w:autoSpaceDN w:val="0"/>
        <w:spacing w:after="0" w:line="240" w:lineRule="auto"/>
        <w:jc w:val="both"/>
        <w:rPr>
          <w:rFonts w:ascii="Trebuchet MS" w:eastAsia="Times New Roman" w:hAnsi="Trebuchet MS" w:cs="Times New Roman"/>
          <w:i/>
          <w:iCs/>
          <w:lang w:eastAsia="fr-FR"/>
        </w:rPr>
      </w:pPr>
    </w:p>
    <w:p w14:paraId="1FB79A39" w14:textId="77777777" w:rsidR="00DB4FD2" w:rsidRPr="00A85C30" w:rsidRDefault="00DB4FD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Sur le niveau de verbalisation, vous posez une vraie question. La pression en termes de verbalisation a une incidence directe sur l’utilisation d’un centre-ville, d’un parking, oui, c’est vrai. Pendant toute la crise </w:t>
      </w:r>
      <w:proofErr w:type="spellStart"/>
      <w:r w:rsidRPr="00A85C30">
        <w:rPr>
          <w:rFonts w:ascii="Trebuchet MS" w:eastAsia="Times New Roman" w:hAnsi="Trebuchet MS" w:cs="Times New Roman"/>
          <w:i/>
          <w:iCs/>
          <w:lang w:eastAsia="fr-FR"/>
        </w:rPr>
        <w:t>Covid</w:t>
      </w:r>
      <w:proofErr w:type="spellEnd"/>
      <w:r w:rsidRPr="00A85C30">
        <w:rPr>
          <w:rFonts w:ascii="Trebuchet MS" w:eastAsia="Times New Roman" w:hAnsi="Trebuchet MS" w:cs="Times New Roman"/>
          <w:i/>
          <w:iCs/>
          <w:lang w:eastAsia="fr-FR"/>
        </w:rPr>
        <w:t>, nous avons été particulièrement souples sur le stationnement. C’était bien normal chaque fois que les gens pouvaient se déplacer. C’est un choix que nous assumons.</w:t>
      </w:r>
    </w:p>
    <w:p w14:paraId="61A44ED4" w14:textId="77777777" w:rsidR="00DB4FD2" w:rsidRPr="00A85C30" w:rsidRDefault="00DB4FD2" w:rsidP="003161BA">
      <w:pPr>
        <w:autoSpaceDE w:val="0"/>
        <w:autoSpaceDN w:val="0"/>
        <w:spacing w:after="0" w:line="240" w:lineRule="auto"/>
        <w:jc w:val="both"/>
        <w:rPr>
          <w:rFonts w:ascii="Trebuchet MS" w:eastAsia="Times New Roman" w:hAnsi="Trebuchet MS" w:cs="Times New Roman"/>
          <w:i/>
          <w:iCs/>
          <w:lang w:eastAsia="fr-FR"/>
        </w:rPr>
      </w:pPr>
    </w:p>
    <w:p w14:paraId="7770F7D9" w14:textId="77777777" w:rsidR="004F25B8" w:rsidRPr="00A85C30" w:rsidRDefault="00DB4FD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Depuis la rentrée, nous sommes plus regardants avec le stationnement. Je peux vous dire que je l’ai tout de suite entendu. Cela m’est tout de suite revenu aux oreilles que nous étions beaucoup moins coulants avec le stationnement</w:t>
      </w:r>
      <w:r w:rsidR="004F25B8"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notamment le stationnement en surface. Oui, mais voilà, les commerçants demandent aussi que l’on ait accès à leurs commerces, qu’il y ait un roulement des véhicules. </w:t>
      </w:r>
    </w:p>
    <w:p w14:paraId="43E1420F" w14:textId="77777777" w:rsidR="004F25B8" w:rsidRPr="00A85C30" w:rsidRDefault="004F25B8" w:rsidP="003161BA">
      <w:pPr>
        <w:autoSpaceDE w:val="0"/>
        <w:autoSpaceDN w:val="0"/>
        <w:spacing w:after="0" w:line="240" w:lineRule="auto"/>
        <w:jc w:val="both"/>
        <w:rPr>
          <w:rFonts w:ascii="Trebuchet MS" w:eastAsia="Times New Roman" w:hAnsi="Trebuchet MS" w:cs="Times New Roman"/>
          <w:i/>
          <w:iCs/>
          <w:lang w:eastAsia="fr-FR"/>
        </w:rPr>
      </w:pPr>
    </w:p>
    <w:p w14:paraId="33B0079A" w14:textId="77777777" w:rsidR="00DB4FD2" w:rsidRPr="00A85C30" w:rsidRDefault="00DB4FD2"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Je rappelle qu’en 2008, quand nous sommes arrivés, il n’y avait qu’une zone bleue </w:t>
      </w:r>
      <w:r w:rsidR="004F25B8" w:rsidRPr="00A85C30">
        <w:rPr>
          <w:rFonts w:ascii="Trebuchet MS" w:eastAsia="Times New Roman" w:hAnsi="Trebuchet MS" w:cs="Times New Roman"/>
          <w:i/>
          <w:iCs/>
          <w:lang w:eastAsia="fr-FR"/>
        </w:rPr>
        <w:t>dans</w:t>
      </w:r>
      <w:r w:rsidRPr="00A85C30">
        <w:rPr>
          <w:rFonts w:ascii="Trebuchet MS" w:eastAsia="Times New Roman" w:hAnsi="Trebuchet MS" w:cs="Times New Roman"/>
          <w:i/>
          <w:iCs/>
          <w:lang w:eastAsia="fr-FR"/>
        </w:rPr>
        <w:t xml:space="preserve"> l'ensemble du centre-ville et que les agences immobili</w:t>
      </w:r>
      <w:r w:rsidR="002812AA" w:rsidRPr="00A85C30">
        <w:rPr>
          <w:rFonts w:ascii="Trebuchet MS" w:eastAsia="Times New Roman" w:hAnsi="Trebuchet MS" w:cs="Times New Roman"/>
          <w:i/>
          <w:iCs/>
          <w:lang w:eastAsia="fr-FR"/>
        </w:rPr>
        <w:t>ère</w:t>
      </w:r>
      <w:r w:rsidRPr="00A85C30">
        <w:rPr>
          <w:rFonts w:ascii="Trebuchet MS" w:eastAsia="Times New Roman" w:hAnsi="Trebuchet MS" w:cs="Times New Roman"/>
          <w:i/>
          <w:iCs/>
          <w:lang w:eastAsia="fr-FR"/>
        </w:rPr>
        <w:t xml:space="preserve">s et les banques envoyaient toutes les deux heures un agent avec les clés de voiture </w:t>
      </w:r>
      <w:r w:rsidR="002812AA" w:rsidRPr="00A85C30">
        <w:rPr>
          <w:rFonts w:ascii="Trebuchet MS" w:eastAsia="Times New Roman" w:hAnsi="Trebuchet MS" w:cs="Times New Roman"/>
          <w:i/>
          <w:iCs/>
          <w:lang w:eastAsia="fr-FR"/>
        </w:rPr>
        <w:t>changer les disques. J’avais beau réunir et dire : « Il faut l’accès aux commerces », tout le monde s’en fichait un peu. C’est en mettant du payant avec 45 minutes gratuites que l’on a pu réguler et faciliter l’accès aux commerces.</w:t>
      </w:r>
    </w:p>
    <w:p w14:paraId="032063BC" w14:textId="77777777" w:rsidR="002812AA" w:rsidRPr="00A85C30" w:rsidRDefault="002812AA" w:rsidP="003161BA">
      <w:pPr>
        <w:autoSpaceDE w:val="0"/>
        <w:autoSpaceDN w:val="0"/>
        <w:spacing w:after="0" w:line="240" w:lineRule="auto"/>
        <w:jc w:val="both"/>
        <w:rPr>
          <w:rFonts w:ascii="Trebuchet MS" w:eastAsia="Times New Roman" w:hAnsi="Trebuchet MS" w:cs="Times New Roman"/>
          <w:i/>
          <w:iCs/>
          <w:lang w:eastAsia="fr-FR"/>
        </w:rPr>
      </w:pPr>
    </w:p>
    <w:p w14:paraId="0C9ECD09" w14:textId="77777777" w:rsidR="002812AA" w:rsidRPr="00A85C30" w:rsidRDefault="002812AA"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Ce n’est pas facile, le stationnement, que cela soit en surface ou enterré. C’est clair, j’en conviens, mais en tout cas, nous, nous essayons d’avancer avec volonté et bonne foi.</w:t>
      </w:r>
    </w:p>
    <w:p w14:paraId="432C8C6B" w14:textId="77777777" w:rsidR="002812AA" w:rsidRPr="00A85C30" w:rsidRDefault="002812AA" w:rsidP="003161BA">
      <w:pPr>
        <w:autoSpaceDE w:val="0"/>
        <w:autoSpaceDN w:val="0"/>
        <w:spacing w:after="0" w:line="240" w:lineRule="auto"/>
        <w:jc w:val="both"/>
        <w:rPr>
          <w:rFonts w:ascii="Trebuchet MS" w:eastAsia="Times New Roman" w:hAnsi="Trebuchet MS" w:cs="Times New Roman"/>
          <w:i/>
          <w:iCs/>
          <w:lang w:eastAsia="fr-FR"/>
        </w:rPr>
      </w:pPr>
    </w:p>
    <w:p w14:paraId="1F13AD8B" w14:textId="77777777" w:rsidR="004F25B8" w:rsidRPr="00A85C30" w:rsidRDefault="002812AA"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Nicolas </w:t>
      </w:r>
      <w:r w:rsidR="00416039" w:rsidRPr="00A85C30">
        <w:rPr>
          <w:rFonts w:ascii="Trebuchet MS" w:eastAsia="Times New Roman" w:hAnsi="Trebuchet MS" w:cs="Courier New"/>
          <w:b/>
          <w:i/>
          <w:iCs/>
          <w:lang w:eastAsia="fr-FR"/>
        </w:rPr>
        <w:t>FÉREY</w:t>
      </w:r>
      <w:proofErr w:type="gramStart"/>
      <w:r w:rsidRPr="00A85C30">
        <w:rPr>
          <w:rFonts w:ascii="Trebuchet MS" w:eastAsia="Times New Roman" w:hAnsi="Trebuchet MS" w:cs="Courier New"/>
          <w:b/>
          <w:i/>
          <w:iCs/>
          <w:lang w:eastAsia="fr-FR"/>
        </w:rPr>
        <w:t xml:space="preserve"> :</w:t>
      </w:r>
      <w:r w:rsidR="000271ED" w:rsidRPr="00A85C30">
        <w:rPr>
          <w:rFonts w:ascii="Trebuchet MS" w:eastAsia="Times New Roman" w:hAnsi="Trebuchet MS" w:cs="Times New Roman"/>
          <w:i/>
          <w:iCs/>
          <w:lang w:eastAsia="fr-FR"/>
        </w:rPr>
        <w:t>Puisque</w:t>
      </w:r>
      <w:proofErr w:type="gramEnd"/>
      <w:r w:rsidR="000271ED" w:rsidRPr="00A85C30">
        <w:rPr>
          <w:rFonts w:ascii="Trebuchet MS" w:eastAsia="Times New Roman" w:hAnsi="Trebuchet MS" w:cs="Times New Roman"/>
          <w:i/>
          <w:iCs/>
          <w:lang w:eastAsia="fr-FR"/>
        </w:rPr>
        <w:t xml:space="preserve"> l’on est dans la précision, avez-vous fait une étude scientifique indépendante qui démontre que les zones bleues facilitent le </w:t>
      </w:r>
      <w:r w:rsidR="00891AAE" w:rsidRPr="00A85C30">
        <w:rPr>
          <w:rFonts w:ascii="Trebuchet MS" w:eastAsia="Times New Roman" w:hAnsi="Trebuchet MS" w:cs="Times New Roman"/>
          <w:i/>
          <w:iCs/>
          <w:lang w:eastAsia="fr-FR"/>
        </w:rPr>
        <w:t>turnover</w:t>
      </w:r>
      <w:r w:rsidR="000271ED" w:rsidRPr="00A85C30">
        <w:rPr>
          <w:rFonts w:ascii="Trebuchet MS" w:eastAsia="Times New Roman" w:hAnsi="Trebuchet MS" w:cs="Times New Roman"/>
          <w:i/>
          <w:iCs/>
          <w:lang w:eastAsia="fr-FR"/>
        </w:rPr>
        <w:t xml:space="preserve"> et l’accès aux commerces ? Je vous garantis qu’actuellement, avec les zones bleues, avec la difficulté de stationnement, les commerçants ne sont pas forcément gagnants. </w:t>
      </w:r>
    </w:p>
    <w:p w14:paraId="50F57F64" w14:textId="77777777" w:rsidR="004F25B8" w:rsidRPr="00A85C30" w:rsidRDefault="004F25B8" w:rsidP="003161BA">
      <w:pPr>
        <w:autoSpaceDE w:val="0"/>
        <w:autoSpaceDN w:val="0"/>
        <w:spacing w:after="0" w:line="240" w:lineRule="auto"/>
        <w:jc w:val="both"/>
        <w:rPr>
          <w:rFonts w:ascii="Trebuchet MS" w:eastAsia="Times New Roman" w:hAnsi="Trebuchet MS" w:cs="Times New Roman"/>
          <w:i/>
          <w:iCs/>
          <w:lang w:eastAsia="fr-FR"/>
        </w:rPr>
      </w:pPr>
    </w:p>
    <w:p w14:paraId="75250D9F" w14:textId="77777777" w:rsidR="002812AA" w:rsidRPr="00A85C30" w:rsidRDefault="000271E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Il y a des zones bleues aussi qui sont mises dans des endroits qui ne le justifient pas, près des gares, là où il y a peu de commerces. Je ne comprends pas cette politique de zone bleue. Pour moi, le </w:t>
      </w:r>
      <w:r w:rsidR="00891AAE" w:rsidRPr="00A85C30">
        <w:rPr>
          <w:rFonts w:ascii="Trebuchet MS" w:eastAsia="Times New Roman" w:hAnsi="Trebuchet MS" w:cs="Times New Roman"/>
          <w:i/>
          <w:iCs/>
          <w:lang w:eastAsia="fr-FR"/>
        </w:rPr>
        <w:t>turnover</w:t>
      </w:r>
      <w:r w:rsidRPr="00A85C30">
        <w:rPr>
          <w:rFonts w:ascii="Trebuchet MS" w:eastAsia="Times New Roman" w:hAnsi="Trebuchet MS" w:cs="Times New Roman"/>
          <w:i/>
          <w:iCs/>
          <w:lang w:eastAsia="fr-FR"/>
        </w:rPr>
        <w:t xml:space="preserve"> était plus important avant.</w:t>
      </w:r>
    </w:p>
    <w:p w14:paraId="298874FD" w14:textId="77777777" w:rsidR="000271ED" w:rsidRPr="00A85C30" w:rsidRDefault="000271ED" w:rsidP="003161BA">
      <w:pPr>
        <w:autoSpaceDE w:val="0"/>
        <w:autoSpaceDN w:val="0"/>
        <w:spacing w:after="0" w:line="240" w:lineRule="auto"/>
        <w:jc w:val="both"/>
        <w:rPr>
          <w:rFonts w:ascii="Trebuchet MS" w:eastAsia="Times New Roman" w:hAnsi="Trebuchet MS" w:cs="Times New Roman"/>
          <w:i/>
          <w:iCs/>
          <w:lang w:eastAsia="fr-FR"/>
        </w:rPr>
      </w:pPr>
    </w:p>
    <w:p w14:paraId="72FCDADC" w14:textId="77777777" w:rsidR="004F25B8" w:rsidRPr="00A85C30" w:rsidRDefault="000271E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De toute façon, les gens ne vont pas descendre pour aller se garer et rester deux jours en bas parce qu’ils ont trouvé une place de parking. Ils descendent pour aller aux commerces dans le centre-ville. Quand ils viennent </w:t>
      </w:r>
      <w:r w:rsidR="00B8164D" w:rsidRPr="00A85C30">
        <w:rPr>
          <w:rFonts w:ascii="Trebuchet MS" w:eastAsia="Times New Roman" w:hAnsi="Trebuchet MS" w:cs="Times New Roman"/>
          <w:i/>
          <w:iCs/>
          <w:lang w:eastAsia="fr-FR"/>
        </w:rPr>
        <w:t xml:space="preserve">dans le centre-ville, ils rentrent chez eux après. </w:t>
      </w:r>
    </w:p>
    <w:p w14:paraId="696518AA" w14:textId="77777777" w:rsidR="004F25B8" w:rsidRPr="00A85C30" w:rsidRDefault="004F25B8" w:rsidP="003161BA">
      <w:pPr>
        <w:autoSpaceDE w:val="0"/>
        <w:autoSpaceDN w:val="0"/>
        <w:spacing w:after="0" w:line="240" w:lineRule="auto"/>
        <w:jc w:val="both"/>
        <w:rPr>
          <w:rFonts w:ascii="Trebuchet MS" w:eastAsia="Times New Roman" w:hAnsi="Trebuchet MS" w:cs="Times New Roman"/>
          <w:i/>
          <w:iCs/>
          <w:lang w:eastAsia="fr-FR"/>
        </w:rPr>
      </w:pPr>
    </w:p>
    <w:p w14:paraId="66701D94" w14:textId="77777777" w:rsidR="004F25B8" w:rsidRPr="00A85C30" w:rsidRDefault="00B8164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L’histoire des voitures-ventouses, des zones bleues, etc., la petite histoire des gens qui vont travailler qui se garent, évidemment, ceux qui vont travailler et qui se garent ont besoin de rester toute la journée. C’est un besoin, ce n’est pas truander que de faire cela. Cette histoire-là comme base pour mettre des zones bleues partout ne tient pas. </w:t>
      </w:r>
    </w:p>
    <w:p w14:paraId="762B9F36" w14:textId="77777777" w:rsidR="004F25B8" w:rsidRPr="00A85C30" w:rsidRDefault="004F25B8" w:rsidP="003161BA">
      <w:pPr>
        <w:autoSpaceDE w:val="0"/>
        <w:autoSpaceDN w:val="0"/>
        <w:spacing w:after="0" w:line="240" w:lineRule="auto"/>
        <w:jc w:val="both"/>
        <w:rPr>
          <w:rFonts w:ascii="Trebuchet MS" w:eastAsia="Times New Roman" w:hAnsi="Trebuchet MS" w:cs="Times New Roman"/>
          <w:i/>
          <w:iCs/>
          <w:lang w:eastAsia="fr-FR"/>
        </w:rPr>
      </w:pPr>
    </w:p>
    <w:p w14:paraId="0287E2C4" w14:textId="77777777" w:rsidR="000271ED" w:rsidRPr="00A85C30" w:rsidRDefault="00B8164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Cette histoire de turnover pour les commerçants ne tient pas non plus parce que vous n’avez aucune étude sérieuse qui démontre que ces zones bleues permettent un meilleur turnover.</w:t>
      </w:r>
    </w:p>
    <w:p w14:paraId="32132E54" w14:textId="77777777" w:rsidR="00B8164D" w:rsidRPr="00A85C30" w:rsidRDefault="00B8164D" w:rsidP="003161BA">
      <w:pPr>
        <w:autoSpaceDE w:val="0"/>
        <w:autoSpaceDN w:val="0"/>
        <w:spacing w:after="0" w:line="240" w:lineRule="auto"/>
        <w:jc w:val="both"/>
        <w:rPr>
          <w:rFonts w:ascii="Trebuchet MS" w:eastAsia="Times New Roman" w:hAnsi="Trebuchet MS" w:cs="Times New Roman"/>
          <w:i/>
          <w:iCs/>
          <w:lang w:eastAsia="fr-FR"/>
        </w:rPr>
      </w:pPr>
    </w:p>
    <w:p w14:paraId="24E51E0B" w14:textId="77777777" w:rsidR="00B8164D" w:rsidRPr="00A85C30" w:rsidRDefault="00B8164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Monsieur </w:t>
      </w:r>
      <w:r w:rsidR="005C1280" w:rsidRPr="00A85C30">
        <w:rPr>
          <w:rFonts w:ascii="Trebuchet MS" w:eastAsia="Times New Roman" w:hAnsi="Trebuchet MS" w:cs="Times New Roman"/>
          <w:i/>
          <w:iCs/>
          <w:lang w:eastAsia="fr-FR"/>
        </w:rPr>
        <w:t>FÉREY,</w:t>
      </w:r>
      <w:r w:rsidRPr="00A85C30">
        <w:rPr>
          <w:rFonts w:ascii="Trebuchet MS" w:eastAsia="Times New Roman" w:hAnsi="Trebuchet MS" w:cs="Times New Roman"/>
          <w:i/>
          <w:iCs/>
          <w:lang w:eastAsia="fr-FR"/>
        </w:rPr>
        <w:t xml:space="preserve"> soit vous n’avez pas écouté, soit vous ne comprenez rien. Je commence à m’inquiéter. Nous ne sommes pas en zone bleue en centre-ville. </w:t>
      </w:r>
    </w:p>
    <w:p w14:paraId="04BE4818" w14:textId="77777777" w:rsidR="00B8164D" w:rsidRPr="00A85C30" w:rsidRDefault="00B8164D" w:rsidP="003161BA">
      <w:pPr>
        <w:autoSpaceDE w:val="0"/>
        <w:autoSpaceDN w:val="0"/>
        <w:spacing w:after="0" w:line="240" w:lineRule="auto"/>
        <w:jc w:val="both"/>
        <w:rPr>
          <w:rFonts w:ascii="Trebuchet MS" w:eastAsia="Times New Roman" w:hAnsi="Trebuchet MS" w:cs="Times New Roman"/>
          <w:i/>
          <w:iCs/>
          <w:lang w:eastAsia="fr-FR"/>
        </w:rPr>
      </w:pPr>
    </w:p>
    <w:p w14:paraId="12E067C2" w14:textId="77777777" w:rsidR="00B8164D" w:rsidRPr="00A85C30" w:rsidRDefault="00B8164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Nicolas </w:t>
      </w:r>
      <w:r w:rsidR="00891AAE" w:rsidRPr="00A85C30">
        <w:rPr>
          <w:rFonts w:ascii="Trebuchet MS" w:eastAsia="Times New Roman" w:hAnsi="Trebuchet MS" w:cs="Courier New"/>
          <w:b/>
          <w:i/>
          <w:iCs/>
          <w:lang w:eastAsia="fr-FR"/>
        </w:rPr>
        <w:t xml:space="preserve">FÉREY </w:t>
      </w:r>
      <w:r w:rsidRPr="00A85C30">
        <w:rPr>
          <w:rFonts w:ascii="Trebuchet MS" w:eastAsia="Times New Roman" w:hAnsi="Trebuchet MS" w:cs="Courier New"/>
          <w:b/>
          <w:i/>
          <w:iCs/>
          <w:lang w:eastAsia="fr-FR"/>
        </w:rPr>
        <w:t>:</w:t>
      </w:r>
      <w:r w:rsidRPr="00A85C30">
        <w:rPr>
          <w:rFonts w:ascii="Trebuchet MS" w:eastAsia="Times New Roman" w:hAnsi="Trebuchet MS" w:cs="Times New Roman"/>
          <w:i/>
          <w:iCs/>
          <w:lang w:eastAsia="fr-FR"/>
        </w:rPr>
        <w:t xml:space="preserve"> Je ne parle pas du centre-ville.</w:t>
      </w:r>
    </w:p>
    <w:p w14:paraId="45F9494E" w14:textId="77777777" w:rsidR="00B8164D" w:rsidRPr="00A85C30" w:rsidRDefault="00B8164D" w:rsidP="003161BA">
      <w:pPr>
        <w:autoSpaceDE w:val="0"/>
        <w:autoSpaceDN w:val="0"/>
        <w:spacing w:after="0" w:line="240" w:lineRule="auto"/>
        <w:jc w:val="both"/>
        <w:rPr>
          <w:rFonts w:ascii="Trebuchet MS" w:eastAsia="Times New Roman" w:hAnsi="Trebuchet MS" w:cs="Times New Roman"/>
          <w:i/>
          <w:iCs/>
          <w:lang w:eastAsia="fr-FR"/>
        </w:rPr>
      </w:pPr>
    </w:p>
    <w:p w14:paraId="077E0849" w14:textId="77777777" w:rsidR="00B8164D" w:rsidRPr="00A85C30" w:rsidRDefault="00B8164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Pr="00A85C30">
        <w:rPr>
          <w:rFonts w:ascii="Trebuchet MS" w:eastAsia="Times New Roman" w:hAnsi="Trebuchet MS" w:cs="Times New Roman"/>
          <w:i/>
          <w:iCs/>
          <w:lang w:eastAsia="fr-FR"/>
        </w:rPr>
        <w:t xml:space="preserve"> Nous ne sommes pas en zone bleue, nous avons un stationnement payant avec 45 minutes gratuites. C’est ce qui assure un turnover permanent des véhicules parce que l’usager sait que, passé 45 minutes, il peut prendre une contravention. La zone bleue démarre dans la deuxième partie de la rue Descartes en descendant. Elle est sur une certaine partie au-dessus de la rue Leclerc, dans la rue Leclerc, de l’autre côté des voies. </w:t>
      </w:r>
    </w:p>
    <w:p w14:paraId="09108EEC" w14:textId="77777777" w:rsidR="00B8164D" w:rsidRPr="00A85C30" w:rsidRDefault="00B8164D" w:rsidP="003161BA">
      <w:pPr>
        <w:autoSpaceDE w:val="0"/>
        <w:autoSpaceDN w:val="0"/>
        <w:spacing w:after="0" w:line="240" w:lineRule="auto"/>
        <w:jc w:val="both"/>
        <w:rPr>
          <w:rFonts w:ascii="Trebuchet MS" w:eastAsia="Times New Roman" w:hAnsi="Trebuchet MS" w:cs="Times New Roman"/>
          <w:i/>
          <w:iCs/>
          <w:lang w:eastAsia="fr-FR"/>
        </w:rPr>
      </w:pPr>
    </w:p>
    <w:p w14:paraId="5B47A243" w14:textId="77777777" w:rsidR="006B35A5" w:rsidRPr="00A85C30" w:rsidRDefault="00B8164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Là où nous avons installé une grande zone bleue, c’est autour de La Hacquinière</w:t>
      </w:r>
      <w:r w:rsidR="004F25B8"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Pourquoi, Monsieur </w:t>
      </w:r>
      <w:r w:rsidR="00891AAE" w:rsidRPr="00A85C30">
        <w:rPr>
          <w:rFonts w:ascii="Trebuchet MS" w:eastAsia="Times New Roman" w:hAnsi="Trebuchet MS" w:cs="Times New Roman"/>
          <w:i/>
          <w:iCs/>
          <w:lang w:eastAsia="fr-FR"/>
        </w:rPr>
        <w:t xml:space="preserve">FÉREY </w:t>
      </w:r>
      <w:r w:rsidRPr="00A85C30">
        <w:rPr>
          <w:rFonts w:ascii="Trebuchet MS" w:eastAsia="Times New Roman" w:hAnsi="Trebuchet MS" w:cs="Times New Roman"/>
          <w:i/>
          <w:iCs/>
          <w:lang w:eastAsia="fr-FR"/>
        </w:rPr>
        <w:t xml:space="preserve">? Parce que tous les gens des villes voisines venaient se garer à la journée dans les rues du quartier de La Hacquinière, parce que Bures était la dernière ville autour d’une gare à ne pas réglementer son stationnement. Je ne faisais que faire des réunions avec des gens qui me disaient : « On en a marre, on ne peut plus sortir de chez nous ». </w:t>
      </w:r>
    </w:p>
    <w:p w14:paraId="6628DCD3" w14:textId="77777777" w:rsidR="006B35A5" w:rsidRPr="00A85C30" w:rsidRDefault="006B35A5" w:rsidP="003161BA">
      <w:pPr>
        <w:autoSpaceDE w:val="0"/>
        <w:autoSpaceDN w:val="0"/>
        <w:spacing w:after="0" w:line="240" w:lineRule="auto"/>
        <w:jc w:val="both"/>
        <w:rPr>
          <w:rFonts w:ascii="Trebuchet MS" w:eastAsia="Times New Roman" w:hAnsi="Trebuchet MS" w:cs="Times New Roman"/>
          <w:i/>
          <w:iCs/>
          <w:lang w:eastAsia="fr-FR"/>
        </w:rPr>
      </w:pPr>
    </w:p>
    <w:p w14:paraId="48AC677D" w14:textId="77777777" w:rsidR="006B35A5" w:rsidRPr="00A85C30" w:rsidRDefault="00B8164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Je comprends les gens</w:t>
      </w:r>
      <w:r w:rsidR="006B35A5" w:rsidRPr="00A85C30">
        <w:rPr>
          <w:rFonts w:ascii="Trebuchet MS" w:eastAsia="Times New Roman" w:hAnsi="Trebuchet MS" w:cs="Times New Roman"/>
          <w:i/>
          <w:iCs/>
          <w:lang w:eastAsia="fr-FR"/>
        </w:rPr>
        <w:t xml:space="preserve"> de Limours, de </w:t>
      </w:r>
      <w:proofErr w:type="spellStart"/>
      <w:r w:rsidR="006B35A5" w:rsidRPr="00A85C30">
        <w:rPr>
          <w:rFonts w:ascii="Trebuchet MS" w:eastAsia="Times New Roman" w:hAnsi="Trebuchet MS" w:cs="Times New Roman"/>
          <w:i/>
          <w:iCs/>
          <w:lang w:eastAsia="fr-FR"/>
        </w:rPr>
        <w:t>Gometz</w:t>
      </w:r>
      <w:proofErr w:type="spellEnd"/>
      <w:r w:rsidR="006B35A5" w:rsidRPr="00A85C30">
        <w:rPr>
          <w:rFonts w:ascii="Trebuchet MS" w:eastAsia="Times New Roman" w:hAnsi="Trebuchet MS" w:cs="Times New Roman"/>
          <w:i/>
          <w:iCs/>
          <w:lang w:eastAsia="fr-FR"/>
        </w:rPr>
        <w:t xml:space="preserve">, de Gif, de Briis-sous-Forges qui venaient se garer là pour prendre le RER à La Hacquinière. C’est humain, vous allez là où il y a de la liberté. On a décidé d’organiser une zone bleue et pour ne pas pénaliser les Buressois, nous avons décidé que </w:t>
      </w:r>
      <w:r w:rsidR="006B35A5" w:rsidRPr="00A85C30">
        <w:rPr>
          <w:rFonts w:ascii="Trebuchet MS" w:eastAsia="Times New Roman" w:hAnsi="Trebuchet MS" w:cs="Times New Roman"/>
          <w:i/>
          <w:iCs/>
          <w:lang w:eastAsia="fr-FR"/>
        </w:rPr>
        <w:lastRenderedPageBreak/>
        <w:t xml:space="preserve">chaque Buressois qui en fait la demande aurait une vignette lui permettant de stationner à la journée dans le quartier de La Hacquinière. Je peux vous dire que cela a fait du vite. </w:t>
      </w:r>
    </w:p>
    <w:p w14:paraId="190B0246" w14:textId="77777777" w:rsidR="006B35A5" w:rsidRPr="00A85C30" w:rsidRDefault="006B35A5" w:rsidP="003161BA">
      <w:pPr>
        <w:autoSpaceDE w:val="0"/>
        <w:autoSpaceDN w:val="0"/>
        <w:spacing w:after="0" w:line="240" w:lineRule="auto"/>
        <w:jc w:val="both"/>
        <w:rPr>
          <w:rFonts w:ascii="Trebuchet MS" w:eastAsia="Times New Roman" w:hAnsi="Trebuchet MS" w:cs="Times New Roman"/>
          <w:i/>
          <w:iCs/>
          <w:lang w:eastAsia="fr-FR"/>
        </w:rPr>
      </w:pPr>
    </w:p>
    <w:p w14:paraId="5663056E" w14:textId="77777777" w:rsidR="006B35A5" w:rsidRPr="00A85C30" w:rsidRDefault="006B35A5" w:rsidP="004F25B8">
      <w:pPr>
        <w:keepLines/>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Par contre, cela se surveille et si la police municipale ne passe pas régulièrement pour vérifier que les véhicules ont bien leur vignette, rapidement, la liberté reprend ses droits. C’est vrai, je vous l’accorde, les gens de </w:t>
      </w:r>
      <w:proofErr w:type="spellStart"/>
      <w:r w:rsidRPr="00A85C30">
        <w:rPr>
          <w:rFonts w:ascii="Trebuchet MS" w:eastAsia="Times New Roman" w:hAnsi="Trebuchet MS" w:cs="Times New Roman"/>
          <w:i/>
          <w:iCs/>
          <w:lang w:eastAsia="fr-FR"/>
        </w:rPr>
        <w:t>Gometz</w:t>
      </w:r>
      <w:proofErr w:type="spellEnd"/>
      <w:r w:rsidRPr="00A85C30">
        <w:rPr>
          <w:rFonts w:ascii="Trebuchet MS" w:eastAsia="Times New Roman" w:hAnsi="Trebuchet MS" w:cs="Times New Roman"/>
          <w:i/>
          <w:iCs/>
          <w:lang w:eastAsia="fr-FR"/>
        </w:rPr>
        <w:t xml:space="preserve">, </w:t>
      </w:r>
      <w:r w:rsidR="004F25B8" w:rsidRPr="00A85C30">
        <w:rPr>
          <w:rFonts w:ascii="Trebuchet MS" w:eastAsia="Times New Roman" w:hAnsi="Trebuchet MS" w:cs="Times New Roman"/>
          <w:i/>
          <w:iCs/>
          <w:lang w:eastAsia="fr-FR"/>
        </w:rPr>
        <w:t xml:space="preserve">de </w:t>
      </w:r>
      <w:r w:rsidRPr="00A85C30">
        <w:rPr>
          <w:rFonts w:ascii="Trebuchet MS" w:eastAsia="Times New Roman" w:hAnsi="Trebuchet MS" w:cs="Times New Roman"/>
          <w:i/>
          <w:iCs/>
          <w:lang w:eastAsia="fr-FR"/>
        </w:rPr>
        <w:t xml:space="preserve">Limours sont partis ailleurs. D’ailleurs, on les avait encouragés, s’ils étaient munis d’un </w:t>
      </w:r>
      <w:proofErr w:type="spellStart"/>
      <w:r w:rsidRPr="00A85C30">
        <w:rPr>
          <w:rFonts w:ascii="Trebuchet MS" w:eastAsia="Times New Roman" w:hAnsi="Trebuchet MS" w:cs="Times New Roman"/>
          <w:i/>
          <w:iCs/>
          <w:lang w:eastAsia="fr-FR"/>
        </w:rPr>
        <w:t>Pass</w:t>
      </w:r>
      <w:proofErr w:type="spellEnd"/>
      <w:r w:rsidRPr="00A85C30">
        <w:rPr>
          <w:rFonts w:ascii="Trebuchet MS" w:eastAsia="Times New Roman" w:hAnsi="Trebuchet MS" w:cs="Times New Roman"/>
          <w:i/>
          <w:iCs/>
          <w:lang w:eastAsia="fr-FR"/>
        </w:rPr>
        <w:t xml:space="preserve"> Navigo, à aller dans le parking souterrain du centre-ville. Pas suffisamment l’ont fait et beaucoup maintenant sont partis. </w:t>
      </w:r>
    </w:p>
    <w:p w14:paraId="2FD42A2C" w14:textId="77777777" w:rsidR="006B35A5" w:rsidRPr="00A85C30" w:rsidRDefault="006B35A5" w:rsidP="003161BA">
      <w:pPr>
        <w:autoSpaceDE w:val="0"/>
        <w:autoSpaceDN w:val="0"/>
        <w:spacing w:after="0" w:line="240" w:lineRule="auto"/>
        <w:jc w:val="both"/>
        <w:rPr>
          <w:rFonts w:ascii="Trebuchet MS" w:eastAsia="Times New Roman" w:hAnsi="Trebuchet MS" w:cs="Times New Roman"/>
          <w:i/>
          <w:iCs/>
          <w:lang w:eastAsia="fr-FR"/>
        </w:rPr>
      </w:pPr>
    </w:p>
    <w:p w14:paraId="7962B252" w14:textId="77777777" w:rsidR="00592392" w:rsidRPr="00A85C30" w:rsidRDefault="006B35A5"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Je voudrais vous reprendre sur votre étude sérieuse parce que l’étude, on l’a faite. En 2013</w:t>
      </w:r>
      <w:r w:rsidR="004F25B8"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lorsque nous avons décidé de travailler sur le stationnement en centre-ville, nous avons effectivement pris un bureau d’étude avec lequel nous avons travaillé au choix du stationnement. Je peux vous dire qu’il y a eu des réunions publiques. </w:t>
      </w:r>
    </w:p>
    <w:p w14:paraId="5A5FF9E9" w14:textId="77777777" w:rsidR="00592392" w:rsidRPr="00A85C30" w:rsidRDefault="00592392" w:rsidP="003161BA">
      <w:pPr>
        <w:autoSpaceDE w:val="0"/>
        <w:autoSpaceDN w:val="0"/>
        <w:spacing w:after="0" w:line="240" w:lineRule="auto"/>
        <w:jc w:val="both"/>
        <w:rPr>
          <w:rFonts w:ascii="Trebuchet MS" w:eastAsia="Times New Roman" w:hAnsi="Trebuchet MS" w:cs="Times New Roman"/>
          <w:i/>
          <w:iCs/>
          <w:lang w:eastAsia="fr-FR"/>
        </w:rPr>
      </w:pPr>
    </w:p>
    <w:p w14:paraId="2F033EE1" w14:textId="77777777" w:rsidR="006B35A5" w:rsidRPr="00A85C30" w:rsidRDefault="006B35A5"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En même temps que les réunions pour le stationnement, il s’agissait de décider</w:t>
      </w:r>
      <w:r w:rsidR="00592392"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avec les habitants et les commerçants</w:t>
      </w:r>
      <w:r w:rsidR="00592392"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à partir de quand on mettait la rue Charles de Gaulle en sens unique dans le centre-ville</w:t>
      </w:r>
      <w:r w:rsidR="00BE63AD" w:rsidRPr="00A85C30">
        <w:rPr>
          <w:rFonts w:ascii="Trebuchet MS" w:eastAsia="Times New Roman" w:hAnsi="Trebuchet MS" w:cs="Times New Roman"/>
          <w:i/>
          <w:iCs/>
          <w:lang w:eastAsia="fr-FR"/>
        </w:rPr>
        <w:t xml:space="preserve"> dès lors que la voie Kastler allait ouvrir.</w:t>
      </w:r>
    </w:p>
    <w:p w14:paraId="2A901269" w14:textId="77777777" w:rsidR="00BE63AD" w:rsidRPr="00A85C30" w:rsidRDefault="00BE63AD" w:rsidP="003161BA">
      <w:pPr>
        <w:autoSpaceDE w:val="0"/>
        <w:autoSpaceDN w:val="0"/>
        <w:spacing w:after="0" w:line="240" w:lineRule="auto"/>
        <w:jc w:val="both"/>
        <w:rPr>
          <w:rFonts w:ascii="Trebuchet MS" w:eastAsia="Times New Roman" w:hAnsi="Trebuchet MS" w:cs="Times New Roman"/>
          <w:i/>
          <w:iCs/>
          <w:lang w:eastAsia="fr-FR"/>
        </w:rPr>
      </w:pPr>
    </w:p>
    <w:p w14:paraId="741F035C" w14:textId="77777777" w:rsidR="00592392" w:rsidRPr="00A85C30" w:rsidRDefault="00BE63AD"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Il fallait à la fois </w:t>
      </w:r>
      <w:r w:rsidR="00836399" w:rsidRPr="00A85C30">
        <w:rPr>
          <w:rFonts w:ascii="Trebuchet MS" w:eastAsia="Times New Roman" w:hAnsi="Trebuchet MS" w:cs="Times New Roman"/>
          <w:i/>
          <w:iCs/>
          <w:lang w:eastAsia="fr-FR"/>
        </w:rPr>
        <w:t xml:space="preserve">choisir un mode de stationnement pour maintenir l’accès aux commerces et savoir à quel moment la rue Charles de Gaulle passait en sens unique parce que je vous rappelle qu’en 2013, elle était encore en double sens. </w:t>
      </w:r>
    </w:p>
    <w:p w14:paraId="64D0C99F" w14:textId="77777777" w:rsidR="00592392" w:rsidRPr="00A85C30" w:rsidRDefault="00592392" w:rsidP="003161BA">
      <w:pPr>
        <w:autoSpaceDE w:val="0"/>
        <w:autoSpaceDN w:val="0"/>
        <w:spacing w:after="0" w:line="240" w:lineRule="auto"/>
        <w:jc w:val="both"/>
        <w:rPr>
          <w:rFonts w:ascii="Trebuchet MS" w:eastAsia="Times New Roman" w:hAnsi="Trebuchet MS" w:cs="Times New Roman"/>
          <w:i/>
          <w:iCs/>
          <w:lang w:eastAsia="fr-FR"/>
        </w:rPr>
      </w:pPr>
    </w:p>
    <w:p w14:paraId="38D3B380" w14:textId="77777777" w:rsidR="00BE63AD" w:rsidRPr="00A85C30" w:rsidRDefault="0083639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Nous avions pris un bureau d’étude. Des études avaient été faites sur le stationnement et de l’avis général en réunion, commerçants et habitants, il fallait mettre en place un stationnement payant avec 45 minutes gratuites. Je peux vous dire que l’on y a passé des heures pour savoir si c’était 45</w:t>
      </w:r>
      <w:r w:rsidR="00592392" w:rsidRPr="00A85C30">
        <w:rPr>
          <w:rFonts w:ascii="Trebuchet MS" w:eastAsia="Times New Roman" w:hAnsi="Trebuchet MS" w:cs="Times New Roman"/>
          <w:i/>
          <w:iCs/>
          <w:lang w:eastAsia="fr-FR"/>
        </w:rPr>
        <w:t> </w:t>
      </w:r>
      <w:r w:rsidRPr="00A85C30">
        <w:rPr>
          <w:rFonts w:ascii="Trebuchet MS" w:eastAsia="Times New Roman" w:hAnsi="Trebuchet MS" w:cs="Times New Roman"/>
          <w:i/>
          <w:iCs/>
          <w:lang w:eastAsia="fr-FR"/>
        </w:rPr>
        <w:t>minutes gratuites, 1 heure ou 1 heure et demie gratuite. Je me le rappelle pour avoir participé à toutes ces réunions.</w:t>
      </w:r>
    </w:p>
    <w:p w14:paraId="2C9A0E11" w14:textId="77777777" w:rsidR="00836399" w:rsidRPr="00A85C30" w:rsidRDefault="00836399" w:rsidP="003161BA">
      <w:pPr>
        <w:autoSpaceDE w:val="0"/>
        <w:autoSpaceDN w:val="0"/>
        <w:spacing w:after="0" w:line="240" w:lineRule="auto"/>
        <w:jc w:val="both"/>
        <w:rPr>
          <w:rFonts w:ascii="Trebuchet MS" w:eastAsia="Times New Roman" w:hAnsi="Trebuchet MS" w:cs="Times New Roman"/>
          <w:i/>
          <w:iCs/>
          <w:lang w:eastAsia="fr-FR"/>
        </w:rPr>
      </w:pPr>
    </w:p>
    <w:p w14:paraId="2D1A707A" w14:textId="77777777" w:rsidR="00836399" w:rsidRPr="00A85C30" w:rsidRDefault="0083639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C’est facile de dire : « Je descends des Hauts de Bures. C’est le bordel ». Non, c’est compliqué, le stationnement. C’est compliqué, on y a beaucoup travaillé et on suit cela de très, très près. La seule façon de faire accéder aux commerces et d’assurer un turnover, c’est le stationnement payant avec 45 minutes gratuites ou 1 heure gratuite. Après, on module comme on veut. Il y a beaucoup moins de zones bleues puisque dès lors que le centre-ville est payant, on a fait reculer les zones bleues.</w:t>
      </w:r>
    </w:p>
    <w:p w14:paraId="6A59CB0A" w14:textId="77777777" w:rsidR="00836399" w:rsidRPr="00A85C30" w:rsidRDefault="00836399" w:rsidP="003161BA">
      <w:pPr>
        <w:autoSpaceDE w:val="0"/>
        <w:autoSpaceDN w:val="0"/>
        <w:spacing w:after="0" w:line="240" w:lineRule="auto"/>
        <w:jc w:val="both"/>
        <w:rPr>
          <w:rFonts w:ascii="Trebuchet MS" w:eastAsia="Times New Roman" w:hAnsi="Trebuchet MS" w:cs="Times New Roman"/>
          <w:i/>
          <w:iCs/>
          <w:lang w:eastAsia="fr-FR"/>
        </w:rPr>
      </w:pPr>
    </w:p>
    <w:p w14:paraId="11CF2CDB" w14:textId="77777777" w:rsidR="00CC50C0" w:rsidRPr="00A85C30" w:rsidRDefault="00836399"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Je rappelle qu’il y a un autre sujet que vous avez abordé, c’est le parking du marché. On l’a mis en zone bleue le samedi, sinon </w:t>
      </w:r>
      <w:r w:rsidR="00CC50C0" w:rsidRPr="00A85C30">
        <w:rPr>
          <w:rFonts w:ascii="Trebuchet MS" w:eastAsia="Times New Roman" w:hAnsi="Trebuchet MS" w:cs="Times New Roman"/>
          <w:i/>
          <w:iCs/>
          <w:lang w:eastAsia="fr-FR"/>
        </w:rPr>
        <w:t xml:space="preserve">effectivement, les trailers et pas seulement eux, les usagers de Chabrat qui viennent pratiquer leur sport à Chabrat l’utilisent et ont tendance à y </w:t>
      </w:r>
      <w:proofErr w:type="spellStart"/>
      <w:proofErr w:type="gramStart"/>
      <w:r w:rsidR="00CC50C0" w:rsidRPr="00A85C30">
        <w:rPr>
          <w:rFonts w:ascii="Trebuchet MS" w:eastAsia="Times New Roman" w:hAnsi="Trebuchet MS" w:cs="Times New Roman"/>
          <w:i/>
          <w:iCs/>
          <w:lang w:eastAsia="fr-FR"/>
        </w:rPr>
        <w:t>rester.Je</w:t>
      </w:r>
      <w:proofErr w:type="spellEnd"/>
      <w:proofErr w:type="gramEnd"/>
      <w:r w:rsidR="00CC50C0" w:rsidRPr="00A85C30">
        <w:rPr>
          <w:rFonts w:ascii="Trebuchet MS" w:eastAsia="Times New Roman" w:hAnsi="Trebuchet MS" w:cs="Times New Roman"/>
          <w:i/>
          <w:iCs/>
          <w:lang w:eastAsia="fr-FR"/>
        </w:rPr>
        <w:t xml:space="preserve"> me fais engueuler le samedi matin par des gens du marché qui ont pris une prune parce qu’ils ont oublié le disque, ils n’ont pas fait gaffe</w:t>
      </w:r>
      <w:r w:rsidR="009323B1" w:rsidRPr="00A85C30">
        <w:rPr>
          <w:rFonts w:ascii="Trebuchet MS" w:eastAsia="Times New Roman" w:hAnsi="Trebuchet MS" w:cs="Times New Roman"/>
          <w:i/>
          <w:iCs/>
          <w:lang w:eastAsia="fr-FR"/>
        </w:rPr>
        <w:t>. D</w:t>
      </w:r>
      <w:r w:rsidR="00CC50C0" w:rsidRPr="00A85C30">
        <w:rPr>
          <w:rFonts w:ascii="Trebuchet MS" w:eastAsia="Times New Roman" w:hAnsi="Trebuchet MS" w:cs="Times New Roman"/>
          <w:i/>
          <w:iCs/>
          <w:lang w:eastAsia="fr-FR"/>
        </w:rPr>
        <w:t xml:space="preserve">onc il y a un turnover qui est à assurer. </w:t>
      </w:r>
    </w:p>
    <w:p w14:paraId="53F88874" w14:textId="77777777" w:rsidR="00CC50C0" w:rsidRPr="00A85C30" w:rsidRDefault="00CC50C0" w:rsidP="003161BA">
      <w:pPr>
        <w:autoSpaceDE w:val="0"/>
        <w:autoSpaceDN w:val="0"/>
        <w:spacing w:after="0" w:line="240" w:lineRule="auto"/>
        <w:jc w:val="both"/>
        <w:rPr>
          <w:rFonts w:ascii="Trebuchet MS" w:eastAsia="Times New Roman" w:hAnsi="Trebuchet MS" w:cs="Times New Roman"/>
          <w:i/>
          <w:iCs/>
          <w:lang w:eastAsia="fr-FR"/>
        </w:rPr>
      </w:pPr>
    </w:p>
    <w:p w14:paraId="00979B24" w14:textId="77777777" w:rsidR="00CC50C0" w:rsidRPr="00A85C30" w:rsidRDefault="00CC50C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Je rappelle également que l’on a décidé maintenant de faire rentrer les camions des commerçants à l’intérieur de Chabrat pendant toute la durée du marché</w:t>
      </w:r>
      <w:r w:rsidR="009323B1" w:rsidRPr="00A85C30">
        <w:rPr>
          <w:rFonts w:ascii="Trebuchet MS" w:eastAsia="Times New Roman" w:hAnsi="Trebuchet MS" w:cs="Times New Roman"/>
          <w:i/>
          <w:iCs/>
          <w:lang w:eastAsia="fr-FR"/>
        </w:rPr>
        <w:t>,</w:t>
      </w:r>
      <w:r w:rsidRPr="00A85C30">
        <w:rPr>
          <w:rFonts w:ascii="Trebuchet MS" w:eastAsia="Times New Roman" w:hAnsi="Trebuchet MS" w:cs="Times New Roman"/>
          <w:i/>
          <w:iCs/>
          <w:lang w:eastAsia="fr-FR"/>
        </w:rPr>
        <w:t xml:space="preserve"> parce qu’ils se garaient derrière et ils prenaient beaucoup d’espace aux véhicules, mais maintenant, tout le monde le marché est en zone bleue. </w:t>
      </w:r>
    </w:p>
    <w:p w14:paraId="5327751D" w14:textId="77777777" w:rsidR="00CC50C0" w:rsidRPr="00A85C30" w:rsidRDefault="00CC50C0" w:rsidP="003161BA">
      <w:pPr>
        <w:autoSpaceDE w:val="0"/>
        <w:autoSpaceDN w:val="0"/>
        <w:spacing w:after="0" w:line="240" w:lineRule="auto"/>
        <w:jc w:val="both"/>
        <w:rPr>
          <w:rFonts w:ascii="Trebuchet MS" w:eastAsia="Times New Roman" w:hAnsi="Trebuchet MS" w:cs="Times New Roman"/>
          <w:i/>
          <w:iCs/>
          <w:lang w:eastAsia="fr-FR"/>
        </w:rPr>
      </w:pPr>
    </w:p>
    <w:p w14:paraId="2BC4CCDA" w14:textId="77777777" w:rsidR="00CC50C0" w:rsidRPr="00A85C30" w:rsidRDefault="00CC50C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On essaie d’avancer. Ce n’est pas facile, j’en conviens. Il y a sûrement des mécontents, mais en tout cas, on essaie d’assurer l’accès aux commerces. Je le concède, il y a encore un travail à faire sur l’accès dans ce parking souterrain de 125 places. J’espère bien que l’on va finir par le remplir le plus vite possible. </w:t>
      </w:r>
    </w:p>
    <w:p w14:paraId="37F39B0A" w14:textId="77777777" w:rsidR="00CC50C0" w:rsidRPr="00A85C30" w:rsidRDefault="00CC50C0" w:rsidP="003161BA">
      <w:pPr>
        <w:autoSpaceDE w:val="0"/>
        <w:autoSpaceDN w:val="0"/>
        <w:spacing w:after="0" w:line="240" w:lineRule="auto"/>
        <w:jc w:val="both"/>
        <w:rPr>
          <w:rFonts w:ascii="Trebuchet MS" w:eastAsia="Times New Roman" w:hAnsi="Trebuchet MS" w:cs="Times New Roman"/>
          <w:i/>
          <w:iCs/>
          <w:lang w:eastAsia="fr-FR"/>
        </w:rPr>
      </w:pPr>
    </w:p>
    <w:p w14:paraId="178FB24A" w14:textId="77777777" w:rsidR="00CC50C0" w:rsidRPr="00A85C30" w:rsidRDefault="00CC50C0" w:rsidP="003161BA">
      <w:pPr>
        <w:autoSpaceDE w:val="0"/>
        <w:autoSpaceDN w:val="0"/>
        <w:spacing w:after="0" w:line="240" w:lineRule="auto"/>
        <w:jc w:val="both"/>
        <w:rPr>
          <w:rFonts w:ascii="Trebuchet MS" w:eastAsia="Times New Roman" w:hAnsi="Trebuchet MS" w:cs="Times New Roman"/>
          <w:i/>
          <w:iCs/>
          <w:lang w:eastAsia="fr-FR"/>
        </w:rPr>
      </w:pPr>
      <w:r w:rsidRPr="00A85C30">
        <w:rPr>
          <w:rFonts w:ascii="Trebuchet MS" w:eastAsia="Times New Roman" w:hAnsi="Trebuchet MS" w:cs="Times New Roman"/>
          <w:i/>
          <w:iCs/>
          <w:lang w:eastAsia="fr-FR"/>
        </w:rPr>
        <w:t xml:space="preserve">Voilà, mes chers collègues. C’était un bon débat. Je vous remercie. C’était un donner acte puisque c’était la présentation du rapport. </w:t>
      </w:r>
    </w:p>
    <w:p w14:paraId="7EB78AAF" w14:textId="77777777" w:rsidR="00CC50C0" w:rsidRPr="00A85C30" w:rsidRDefault="00CC50C0" w:rsidP="003161BA">
      <w:pPr>
        <w:autoSpaceDE w:val="0"/>
        <w:autoSpaceDN w:val="0"/>
        <w:spacing w:after="0" w:line="240" w:lineRule="auto"/>
        <w:jc w:val="both"/>
        <w:rPr>
          <w:rFonts w:ascii="Trebuchet MS" w:eastAsia="Times New Roman" w:hAnsi="Trebuchet MS" w:cs="Times New Roman"/>
          <w:i/>
          <w:iCs/>
          <w:lang w:eastAsia="fr-FR"/>
        </w:rPr>
      </w:pPr>
    </w:p>
    <w:p w14:paraId="6250588E" w14:textId="77777777" w:rsidR="003161BA" w:rsidRPr="00C115DA" w:rsidRDefault="003161BA" w:rsidP="009323B1">
      <w:pPr>
        <w:keepNext/>
        <w:autoSpaceDE w:val="0"/>
        <w:autoSpaceDN w:val="0"/>
        <w:spacing w:after="0" w:line="240" w:lineRule="auto"/>
        <w:jc w:val="both"/>
        <w:rPr>
          <w:rFonts w:ascii="Trebuchet MS" w:eastAsia="Times New Roman" w:hAnsi="Trebuchet MS" w:cs="Times New Roman"/>
          <w:lang w:eastAsia="fr-FR"/>
        </w:rPr>
      </w:pPr>
      <w:proofErr w:type="spellStart"/>
      <w:r w:rsidRPr="00C115DA">
        <w:rPr>
          <w:rFonts w:ascii="Trebuchet MS" w:eastAsia="Times New Roman" w:hAnsi="Trebuchet MS" w:cs="Times New Roman"/>
          <w:b/>
          <w:bCs/>
          <w:lang w:eastAsia="fr-FR"/>
        </w:rPr>
        <w:lastRenderedPageBreak/>
        <w:t>Le</w:t>
      </w:r>
      <w:r w:rsidRPr="00C115DA">
        <w:rPr>
          <w:rFonts w:ascii="Trebuchet MS" w:eastAsia="Times New Roman" w:hAnsi="Trebuchet MS" w:cs="Times New Roman"/>
          <w:b/>
          <w:lang w:eastAsia="fr-FR"/>
        </w:rPr>
        <w:t>CONSEIL</w:t>
      </w:r>
      <w:proofErr w:type="spellEnd"/>
      <w:r w:rsidRPr="00C115DA">
        <w:rPr>
          <w:rFonts w:ascii="Trebuchet MS" w:eastAsia="Times New Roman" w:hAnsi="Trebuchet MS" w:cs="Times New Roman"/>
          <w:b/>
          <w:lang w:eastAsia="fr-FR"/>
        </w:rPr>
        <w:t xml:space="preserve"> MUNICIPAL,</w:t>
      </w:r>
    </w:p>
    <w:p w14:paraId="3F621887" w14:textId="77777777" w:rsidR="003161BA" w:rsidRPr="003161BA" w:rsidRDefault="003161BA" w:rsidP="009323B1">
      <w:pPr>
        <w:keepNext/>
        <w:autoSpaceDE w:val="0"/>
        <w:autoSpaceDN w:val="0"/>
        <w:spacing w:after="0" w:line="240" w:lineRule="auto"/>
        <w:jc w:val="both"/>
        <w:rPr>
          <w:rFonts w:ascii="Trebuchet MS" w:eastAsia="Times New Roman" w:hAnsi="Trebuchet MS" w:cs="Times New Roman"/>
          <w:lang w:eastAsia="fr-FR"/>
        </w:rPr>
      </w:pPr>
    </w:p>
    <w:p w14:paraId="3153BDD3" w14:textId="77777777" w:rsidR="003161BA" w:rsidRPr="003161BA" w:rsidRDefault="003161BA" w:rsidP="009323B1">
      <w:pPr>
        <w:keepNext/>
        <w:autoSpaceDE w:val="0"/>
        <w:autoSpaceDN w:val="0"/>
        <w:spacing w:after="0" w:line="240" w:lineRule="auto"/>
        <w:jc w:val="both"/>
        <w:rPr>
          <w:rFonts w:ascii="Trebuchet MS" w:eastAsia="Times New Roman" w:hAnsi="Trebuchet MS" w:cs="Arial"/>
          <w:b/>
          <w:bCs/>
          <w:lang w:eastAsia="fr-FR"/>
        </w:rPr>
      </w:pPr>
      <w:r w:rsidRPr="003161BA">
        <w:rPr>
          <w:rFonts w:ascii="Trebuchet MS" w:eastAsia="Times New Roman" w:hAnsi="Trebuchet MS" w:cs="Times New Roman"/>
          <w:b/>
          <w:lang w:eastAsia="fr-FR"/>
        </w:rPr>
        <w:t>Vu</w:t>
      </w:r>
      <w:r w:rsidRPr="003161BA">
        <w:rPr>
          <w:rFonts w:ascii="Trebuchet MS" w:eastAsia="Times New Roman" w:hAnsi="Trebuchet MS" w:cs="Times New Roman"/>
          <w:lang w:eastAsia="fr-FR"/>
        </w:rPr>
        <w:t xml:space="preserve"> le Code général des collectivités territoriales et notamment son article L </w:t>
      </w:r>
      <w:r w:rsidRPr="003161BA">
        <w:rPr>
          <w:rFonts w:ascii="Trebuchet MS" w:eastAsia="Times New Roman" w:hAnsi="Trebuchet MS" w:cs="Arial"/>
          <w:bCs/>
          <w:lang w:eastAsia="fr-FR"/>
        </w:rPr>
        <w:t xml:space="preserve">1411-3, </w:t>
      </w:r>
    </w:p>
    <w:p w14:paraId="74A605C4" w14:textId="77777777" w:rsidR="003161BA" w:rsidRPr="003161BA" w:rsidRDefault="003161BA" w:rsidP="009323B1">
      <w:pPr>
        <w:keepNext/>
        <w:autoSpaceDE w:val="0"/>
        <w:autoSpaceDN w:val="0"/>
        <w:spacing w:after="0" w:line="240" w:lineRule="auto"/>
        <w:jc w:val="both"/>
        <w:rPr>
          <w:rFonts w:ascii="Trebuchet MS" w:eastAsia="Times New Roman" w:hAnsi="Trebuchet MS" w:cs="Arial"/>
          <w:bCs/>
          <w:lang w:eastAsia="fr-FR"/>
        </w:rPr>
      </w:pPr>
    </w:p>
    <w:p w14:paraId="2038204C" w14:textId="77777777" w:rsidR="003161BA" w:rsidRPr="003161BA" w:rsidRDefault="003161BA" w:rsidP="009323B1">
      <w:pPr>
        <w:keepNext/>
        <w:spacing w:after="0" w:line="240" w:lineRule="auto"/>
        <w:contextualSpacing/>
        <w:jc w:val="both"/>
        <w:rPr>
          <w:rFonts w:ascii="Trebuchet MS" w:eastAsia="Times New Roman" w:hAnsi="Trebuchet MS" w:cs="Times New Roman"/>
          <w:lang w:eastAsia="fr-FR"/>
        </w:rPr>
      </w:pPr>
      <w:r w:rsidRPr="003161BA">
        <w:rPr>
          <w:rFonts w:ascii="Trebuchet MS" w:eastAsia="Times New Roman" w:hAnsi="Trebuchet MS" w:cs="Times New Roman"/>
          <w:b/>
          <w:lang w:eastAsia="fr-FR"/>
        </w:rPr>
        <w:t>Vu</w:t>
      </w:r>
      <w:r w:rsidRPr="003161BA">
        <w:rPr>
          <w:rFonts w:ascii="Trebuchet MS" w:eastAsia="Times New Roman" w:hAnsi="Trebuchet MS" w:cs="Times New Roman"/>
          <w:lang w:eastAsia="fr-FR"/>
        </w:rPr>
        <w:t xml:space="preserve"> le Code de la commande publique et son article L3131-5,</w:t>
      </w:r>
    </w:p>
    <w:p w14:paraId="243BD343" w14:textId="77777777" w:rsidR="003161BA" w:rsidRPr="003161BA" w:rsidRDefault="003161BA" w:rsidP="009323B1">
      <w:pPr>
        <w:spacing w:after="0" w:line="240" w:lineRule="auto"/>
        <w:contextualSpacing/>
        <w:jc w:val="both"/>
        <w:rPr>
          <w:rFonts w:ascii="Trebuchet MS" w:eastAsia="Times New Roman" w:hAnsi="Trebuchet MS" w:cs="Times New Roman"/>
          <w:lang w:eastAsia="fr-FR"/>
        </w:rPr>
      </w:pPr>
    </w:p>
    <w:p w14:paraId="2624680A" w14:textId="77777777" w:rsidR="003161BA" w:rsidRPr="003161BA" w:rsidRDefault="003161BA" w:rsidP="009323B1">
      <w:pPr>
        <w:spacing w:after="0" w:line="240" w:lineRule="auto"/>
        <w:contextualSpacing/>
        <w:jc w:val="both"/>
        <w:rPr>
          <w:rFonts w:ascii="Trebuchet MS" w:eastAsia="Times New Roman" w:hAnsi="Trebuchet MS" w:cs="Times New Roman"/>
          <w:lang w:eastAsia="fr-FR"/>
        </w:rPr>
      </w:pPr>
      <w:r w:rsidRPr="003161BA">
        <w:rPr>
          <w:rFonts w:ascii="Trebuchet MS" w:eastAsia="Times New Roman" w:hAnsi="Trebuchet MS" w:cs="Times New Roman"/>
          <w:b/>
          <w:lang w:eastAsia="fr-FR"/>
        </w:rPr>
        <w:t>Vu</w:t>
      </w:r>
      <w:r w:rsidRPr="003161BA">
        <w:rPr>
          <w:rFonts w:ascii="Trebuchet MS" w:eastAsia="Times New Roman" w:hAnsi="Trebuchet MS" w:cs="Times New Roman"/>
          <w:lang w:eastAsia="fr-FR"/>
        </w:rPr>
        <w:t xml:space="preserve"> le contrat de délégation de service public en date du 20 mars 2017,</w:t>
      </w:r>
    </w:p>
    <w:p w14:paraId="5DB81209" w14:textId="77777777" w:rsidR="003161BA" w:rsidRPr="003161BA" w:rsidRDefault="003161BA" w:rsidP="009323B1">
      <w:pPr>
        <w:autoSpaceDE w:val="0"/>
        <w:autoSpaceDN w:val="0"/>
        <w:spacing w:after="0" w:line="240" w:lineRule="auto"/>
        <w:jc w:val="both"/>
        <w:rPr>
          <w:rFonts w:ascii="Trebuchet MS" w:eastAsia="Times New Roman" w:hAnsi="Trebuchet MS" w:cs="Times New Roman"/>
          <w:lang w:eastAsia="fr-FR"/>
        </w:rPr>
      </w:pPr>
    </w:p>
    <w:p w14:paraId="7998CB44" w14:textId="77777777" w:rsidR="003161BA" w:rsidRPr="003161BA" w:rsidRDefault="003161BA" w:rsidP="009323B1">
      <w:pPr>
        <w:spacing w:after="0" w:line="240" w:lineRule="auto"/>
        <w:contextualSpacing/>
        <w:jc w:val="both"/>
        <w:rPr>
          <w:rFonts w:ascii="Trebuchet MS" w:eastAsia="Times New Roman" w:hAnsi="Trebuchet MS" w:cs="Times New Roman"/>
          <w:lang w:eastAsia="fr-FR"/>
        </w:rPr>
      </w:pPr>
      <w:r w:rsidRPr="003161BA">
        <w:rPr>
          <w:rFonts w:ascii="Trebuchet MS" w:eastAsia="Times New Roman" w:hAnsi="Trebuchet MS" w:cs="Times New Roman"/>
          <w:b/>
          <w:lang w:eastAsia="fr-FR"/>
        </w:rPr>
        <w:t xml:space="preserve">Vu </w:t>
      </w:r>
      <w:r w:rsidRPr="003161BA">
        <w:rPr>
          <w:rFonts w:ascii="Trebuchet MS" w:eastAsia="Times New Roman" w:hAnsi="Trebuchet MS" w:cs="Times New Roman"/>
          <w:lang w:eastAsia="fr-FR"/>
        </w:rPr>
        <w:t>le rapport d’activités 2019 de la délégation de service public relative à la gestion et l’exploitation des Parc Relais de la gare et de la Hacquinière et de la voirie.</w:t>
      </w:r>
    </w:p>
    <w:p w14:paraId="75BAF466" w14:textId="77777777" w:rsidR="003161BA" w:rsidRPr="003161BA" w:rsidRDefault="003161BA" w:rsidP="009323B1">
      <w:pPr>
        <w:spacing w:after="0" w:line="240" w:lineRule="auto"/>
        <w:contextualSpacing/>
        <w:jc w:val="both"/>
        <w:rPr>
          <w:rFonts w:ascii="Trebuchet MS" w:eastAsia="Times New Roman" w:hAnsi="Trebuchet MS" w:cs="Times New Roman"/>
          <w:lang w:eastAsia="fr-FR"/>
        </w:rPr>
      </w:pPr>
    </w:p>
    <w:p w14:paraId="203EE145" w14:textId="77777777" w:rsidR="003161BA" w:rsidRPr="003161BA" w:rsidRDefault="003161BA" w:rsidP="009323B1">
      <w:pPr>
        <w:spacing w:after="0" w:line="240" w:lineRule="auto"/>
        <w:contextualSpacing/>
        <w:jc w:val="both"/>
        <w:rPr>
          <w:rFonts w:ascii="Trebuchet MS" w:eastAsia="Times New Roman" w:hAnsi="Trebuchet MS" w:cs="Times New Roman"/>
          <w:lang w:eastAsia="fr-FR"/>
        </w:rPr>
      </w:pPr>
      <w:r w:rsidRPr="003161BA">
        <w:rPr>
          <w:rFonts w:ascii="Trebuchet MS" w:eastAsia="Times New Roman" w:hAnsi="Trebuchet MS" w:cs="Times New Roman"/>
          <w:b/>
          <w:lang w:eastAsia="fr-FR"/>
        </w:rPr>
        <w:t>Vu</w:t>
      </w:r>
      <w:r w:rsidRPr="003161BA">
        <w:rPr>
          <w:rFonts w:ascii="Trebuchet MS" w:eastAsia="Times New Roman" w:hAnsi="Trebuchet MS" w:cs="Times New Roman"/>
          <w:lang w:eastAsia="fr-FR"/>
        </w:rPr>
        <w:t xml:space="preserve"> la notice explicative présentée en commission 5 Travaux, Mobilités, Prévention routière du mercredi 15 septembre 2021,</w:t>
      </w:r>
    </w:p>
    <w:p w14:paraId="2754E36B" w14:textId="77777777" w:rsidR="003161BA" w:rsidRPr="003161BA" w:rsidRDefault="003161BA" w:rsidP="009323B1">
      <w:pPr>
        <w:spacing w:after="0" w:line="240" w:lineRule="auto"/>
        <w:contextualSpacing/>
        <w:jc w:val="both"/>
        <w:rPr>
          <w:rFonts w:ascii="Trebuchet MS" w:eastAsia="Times New Roman" w:hAnsi="Trebuchet MS" w:cs="Times New Roman"/>
          <w:lang w:eastAsia="fr-FR"/>
        </w:rPr>
      </w:pPr>
    </w:p>
    <w:p w14:paraId="7EA5410E" w14:textId="77777777" w:rsidR="003161BA" w:rsidRPr="003161BA" w:rsidRDefault="003161BA" w:rsidP="009323B1">
      <w:pPr>
        <w:spacing w:after="0" w:line="240" w:lineRule="auto"/>
        <w:contextualSpacing/>
        <w:jc w:val="both"/>
        <w:rPr>
          <w:rFonts w:ascii="Trebuchet MS" w:eastAsia="Times New Roman" w:hAnsi="Trebuchet MS" w:cs="Times New Roman"/>
          <w:lang w:eastAsia="fr-FR"/>
        </w:rPr>
      </w:pPr>
      <w:r w:rsidRPr="003161BA">
        <w:rPr>
          <w:rFonts w:ascii="Trebuchet MS" w:eastAsia="Times New Roman" w:hAnsi="Trebuchet MS" w:cs="Times New Roman"/>
          <w:b/>
          <w:lang w:eastAsia="fr-FR"/>
        </w:rPr>
        <w:t>Vu</w:t>
      </w:r>
      <w:r w:rsidRPr="003161BA">
        <w:rPr>
          <w:rFonts w:ascii="Trebuchet MS" w:eastAsia="Times New Roman" w:hAnsi="Trebuchet MS" w:cs="Times New Roman"/>
          <w:lang w:eastAsia="fr-FR"/>
        </w:rPr>
        <w:t xml:space="preserve"> la présentation du rapport d’activités 2020 par le délégataire en séance,</w:t>
      </w:r>
    </w:p>
    <w:p w14:paraId="24BDB757" w14:textId="77777777" w:rsidR="003161BA" w:rsidRPr="003161BA" w:rsidRDefault="003161BA" w:rsidP="009323B1">
      <w:pPr>
        <w:spacing w:after="0" w:line="240" w:lineRule="auto"/>
        <w:contextualSpacing/>
        <w:jc w:val="both"/>
        <w:rPr>
          <w:rFonts w:ascii="Trebuchet MS" w:eastAsia="Times New Roman" w:hAnsi="Trebuchet MS" w:cs="Times New Roman"/>
          <w:lang w:eastAsia="fr-FR"/>
        </w:rPr>
      </w:pPr>
    </w:p>
    <w:p w14:paraId="1D2F44D2" w14:textId="77777777" w:rsidR="003161BA" w:rsidRPr="003161BA" w:rsidRDefault="003161BA" w:rsidP="009323B1">
      <w:pPr>
        <w:spacing w:after="0" w:line="240" w:lineRule="auto"/>
        <w:jc w:val="both"/>
        <w:rPr>
          <w:rFonts w:ascii="Trebuchet MS" w:eastAsia="Times New Roman" w:hAnsi="Trebuchet MS" w:cs="Times New Roman"/>
          <w:b/>
          <w:bCs/>
          <w:iCs/>
          <w:lang w:eastAsia="fr-FR"/>
        </w:rPr>
      </w:pPr>
      <w:r w:rsidRPr="003161BA">
        <w:rPr>
          <w:rFonts w:ascii="Trebuchet MS" w:eastAsia="Times New Roman" w:hAnsi="Trebuchet MS" w:cs="Times New Roman"/>
          <w:b/>
          <w:bCs/>
          <w:iCs/>
          <w:lang w:eastAsia="fr-FR"/>
        </w:rPr>
        <w:t>Après en avoir délibéré,</w:t>
      </w:r>
    </w:p>
    <w:p w14:paraId="396FF951" w14:textId="77777777" w:rsidR="003161BA" w:rsidRPr="003161BA" w:rsidRDefault="003161BA" w:rsidP="003161BA">
      <w:pPr>
        <w:spacing w:after="0" w:line="240" w:lineRule="auto"/>
        <w:jc w:val="both"/>
        <w:rPr>
          <w:rFonts w:ascii="Trebuchet MS" w:eastAsia="Times New Roman" w:hAnsi="Trebuchet MS" w:cs="Times New Roman"/>
          <w:b/>
          <w:bCs/>
          <w:iCs/>
          <w:lang w:eastAsia="fr-FR"/>
        </w:rPr>
      </w:pPr>
    </w:p>
    <w:p w14:paraId="17BC67C7" w14:textId="77777777" w:rsidR="002073C7" w:rsidRPr="00C115DA" w:rsidRDefault="003161BA" w:rsidP="00334C1B">
      <w:pPr>
        <w:pStyle w:val="Paragraphedeliste"/>
        <w:numPr>
          <w:ilvl w:val="0"/>
          <w:numId w:val="22"/>
        </w:numPr>
        <w:ind w:right="-2"/>
        <w:jc w:val="both"/>
        <w:rPr>
          <w:rFonts w:ascii="Trebuchet MS" w:hAnsi="Trebuchet MS" w:cs="Courier New"/>
          <w:i/>
        </w:rPr>
      </w:pPr>
      <w:r w:rsidRPr="003161BA">
        <w:rPr>
          <w:rFonts w:ascii="Trebuchet MS" w:hAnsi="Trebuchet MS"/>
          <w:b/>
        </w:rPr>
        <w:t xml:space="preserve">Prend acte </w:t>
      </w:r>
      <w:r w:rsidRPr="003161BA">
        <w:rPr>
          <w:rFonts w:ascii="Trebuchet MS" w:hAnsi="Trebuchet MS"/>
        </w:rPr>
        <w:t xml:space="preserve">du rapport d’activités 2020 de la délégation de service public relative à la gestion et l’exploitation des parcs Relais de la gare et de la Hacquinière et de la </w:t>
      </w:r>
      <w:r w:rsidRPr="00C115DA">
        <w:rPr>
          <w:rFonts w:ascii="Trebuchet MS" w:hAnsi="Trebuchet MS"/>
        </w:rPr>
        <w:t>voirie présentée en conseil par le délégataire.</w:t>
      </w:r>
    </w:p>
    <w:p w14:paraId="31E5FE7B" w14:textId="77777777" w:rsidR="002073C7" w:rsidRPr="00C115DA" w:rsidRDefault="002073C7" w:rsidP="0024477D">
      <w:pPr>
        <w:spacing w:after="0" w:line="240" w:lineRule="auto"/>
        <w:ind w:right="-2"/>
        <w:jc w:val="both"/>
        <w:rPr>
          <w:rFonts w:ascii="Trebuchet MS" w:eastAsia="Times New Roman" w:hAnsi="Trebuchet MS" w:cs="Courier New"/>
          <w:i/>
          <w:lang w:eastAsia="fr-FR"/>
        </w:rPr>
      </w:pPr>
    </w:p>
    <w:p w14:paraId="5F608F92" w14:textId="77777777" w:rsidR="00E5289C" w:rsidRPr="00C115DA" w:rsidRDefault="00E5289C" w:rsidP="00E5289C">
      <w:pPr>
        <w:autoSpaceDE w:val="0"/>
        <w:autoSpaceDN w:val="0"/>
        <w:spacing w:after="0" w:line="240" w:lineRule="auto"/>
        <w:jc w:val="both"/>
        <w:rPr>
          <w:rFonts w:ascii="Trebuchet MS" w:eastAsia="Times New Roman" w:hAnsi="Trebuchet MS" w:cs="Times New Roman"/>
          <w:i/>
          <w:iCs/>
          <w:lang w:eastAsia="fr-FR"/>
        </w:rPr>
      </w:pPr>
      <w:r w:rsidRPr="00C115DA">
        <w:rPr>
          <w:rFonts w:ascii="Trebuchet MS" w:eastAsia="Times New Roman" w:hAnsi="Trebuchet MS" w:cs="Courier New"/>
          <w:b/>
          <w:i/>
          <w:iCs/>
          <w:lang w:eastAsia="fr-FR"/>
        </w:rPr>
        <w:t xml:space="preserve">Le Maire </w:t>
      </w:r>
      <w:r w:rsidRPr="00C115DA">
        <w:rPr>
          <w:rFonts w:ascii="Trebuchet MS" w:eastAsia="Times New Roman" w:hAnsi="Trebuchet MS" w:cs="Courier New"/>
          <w:i/>
          <w:iCs/>
          <w:lang w:eastAsia="fr-FR"/>
        </w:rPr>
        <w:t>:</w:t>
      </w:r>
      <w:r w:rsidRPr="00C115DA">
        <w:rPr>
          <w:rFonts w:ascii="Trebuchet MS" w:eastAsia="Times New Roman" w:hAnsi="Trebuchet MS" w:cs="Times New Roman"/>
          <w:i/>
          <w:iCs/>
          <w:lang w:eastAsia="fr-FR"/>
        </w:rPr>
        <w:t xml:space="preserve"> Messieurs, je vous propose de vous garder le temps de la présentation de l’avenant 4 par mon collègue, Yvon DROCHON, pour que là aussi, vous puissiez répondre aux questions. </w:t>
      </w:r>
    </w:p>
    <w:p w14:paraId="1670BA8B" w14:textId="77777777" w:rsidR="00E5289C" w:rsidRPr="00C115DA" w:rsidRDefault="00E5289C" w:rsidP="00E5289C">
      <w:pPr>
        <w:autoSpaceDE w:val="0"/>
        <w:autoSpaceDN w:val="0"/>
        <w:spacing w:after="0" w:line="240" w:lineRule="auto"/>
        <w:jc w:val="both"/>
        <w:rPr>
          <w:rFonts w:ascii="Trebuchet MS" w:eastAsia="Times New Roman" w:hAnsi="Trebuchet MS" w:cs="Times New Roman"/>
          <w:i/>
          <w:iCs/>
          <w:lang w:eastAsia="fr-FR"/>
        </w:rPr>
      </w:pPr>
    </w:p>
    <w:p w14:paraId="7DB12C8D" w14:textId="77777777" w:rsidR="002073C7" w:rsidRPr="00C115DA" w:rsidRDefault="002073C7" w:rsidP="0024477D">
      <w:pPr>
        <w:spacing w:after="0" w:line="240" w:lineRule="auto"/>
        <w:ind w:right="-2"/>
        <w:jc w:val="both"/>
        <w:rPr>
          <w:rFonts w:ascii="Trebuchet MS" w:eastAsia="Times New Roman" w:hAnsi="Trebuchet MS" w:cs="Courier New"/>
          <w:i/>
          <w:lang w:eastAsia="fr-FR"/>
        </w:rPr>
      </w:pPr>
    </w:p>
    <w:p w14:paraId="1107170F" w14:textId="77777777" w:rsidR="002073C7" w:rsidRPr="00C115DA" w:rsidRDefault="002073C7" w:rsidP="00CC50C0">
      <w:pPr>
        <w:keepNext/>
        <w:keepLines/>
        <w:tabs>
          <w:tab w:val="left" w:pos="567"/>
        </w:tabs>
        <w:spacing w:after="0" w:line="240" w:lineRule="auto"/>
        <w:ind w:left="567" w:right="-2" w:hanging="567"/>
        <w:jc w:val="both"/>
        <w:rPr>
          <w:rFonts w:ascii="Trebuchet MS" w:eastAsia="Times New Roman" w:hAnsi="Trebuchet MS" w:cs="Courier New"/>
          <w:b/>
          <w:iCs/>
          <w:caps/>
          <w:lang w:eastAsia="fr-FR"/>
        </w:rPr>
      </w:pPr>
      <w:bookmarkStart w:id="5" w:name="_Hlk85795937"/>
      <w:r w:rsidRPr="00C115DA">
        <w:rPr>
          <w:rFonts w:ascii="Trebuchet MS" w:eastAsia="Times New Roman" w:hAnsi="Trebuchet MS" w:cs="Courier New"/>
          <w:b/>
          <w:iCs/>
          <w:lang w:eastAsia="fr-FR"/>
        </w:rPr>
        <w:t xml:space="preserve">3 – </w:t>
      </w:r>
      <w:r w:rsidRPr="00C115DA">
        <w:rPr>
          <w:rFonts w:ascii="Trebuchet MS" w:eastAsia="Times New Roman" w:hAnsi="Trebuchet MS" w:cs="Courier New"/>
          <w:b/>
          <w:iCs/>
          <w:lang w:eastAsia="fr-FR"/>
        </w:rPr>
        <w:tab/>
      </w:r>
      <w:r w:rsidR="003161BA" w:rsidRPr="00C115DA">
        <w:rPr>
          <w:rFonts w:ascii="Trebuchet MS" w:hAnsi="Trebuchet MS"/>
          <w:b/>
          <w:bCs/>
          <w:caps/>
          <w:u w:val="single"/>
        </w:rPr>
        <w:t>Délégation de Service Public-construction et exploitation d’un parking public souterrain à proximité de la gare RER de Bures-sur-Yvette et exploitation de plusieurs zones de stationnement en surface - Autorisation de signature de l’avenant 4 de la Convention</w:t>
      </w:r>
    </w:p>
    <w:p w14:paraId="580C5B69" w14:textId="77777777" w:rsidR="002073C7" w:rsidRPr="00C115DA" w:rsidRDefault="002073C7" w:rsidP="00CC50C0">
      <w:pPr>
        <w:keepNext/>
        <w:keepLines/>
        <w:spacing w:after="0" w:line="240" w:lineRule="auto"/>
        <w:ind w:right="-2"/>
        <w:jc w:val="both"/>
        <w:rPr>
          <w:rFonts w:ascii="Trebuchet MS" w:eastAsia="Times New Roman" w:hAnsi="Trebuchet MS" w:cs="Courier New"/>
          <w:i/>
          <w:lang w:eastAsia="fr-FR"/>
        </w:rPr>
      </w:pPr>
    </w:p>
    <w:p w14:paraId="6D1BB77D" w14:textId="77777777" w:rsidR="002073C7" w:rsidRPr="00C115DA" w:rsidRDefault="002073C7" w:rsidP="00CC50C0">
      <w:pPr>
        <w:keepNext/>
        <w:keepLines/>
        <w:spacing w:after="0" w:line="240" w:lineRule="auto"/>
        <w:ind w:right="-2"/>
        <w:jc w:val="both"/>
        <w:rPr>
          <w:rFonts w:ascii="Trebuchet MS" w:hAnsi="Trebuchet MS" w:cs="Arial"/>
          <w:b/>
          <w:u w:val="single"/>
        </w:rPr>
      </w:pPr>
      <w:r w:rsidRPr="00C115DA">
        <w:rPr>
          <w:rFonts w:ascii="Trebuchet MS" w:hAnsi="Trebuchet MS" w:cs="Arial"/>
          <w:b/>
          <w:u w:val="single"/>
        </w:rPr>
        <w:t xml:space="preserve">Rapporteur : </w:t>
      </w:r>
      <w:r w:rsidR="003161BA" w:rsidRPr="00C115DA">
        <w:rPr>
          <w:rFonts w:ascii="Trebuchet MS" w:hAnsi="Trebuchet MS"/>
          <w:b/>
          <w:u w:val="single"/>
        </w:rPr>
        <w:t>Yvon DROCHON</w:t>
      </w:r>
    </w:p>
    <w:p w14:paraId="5B5B2946" w14:textId="77777777" w:rsidR="002073C7" w:rsidRPr="00C115DA" w:rsidRDefault="002073C7" w:rsidP="00CC50C0">
      <w:pPr>
        <w:keepNext/>
        <w:keepLines/>
        <w:spacing w:after="0" w:line="240" w:lineRule="auto"/>
        <w:ind w:right="-2"/>
        <w:jc w:val="both"/>
        <w:rPr>
          <w:rFonts w:ascii="Trebuchet MS" w:eastAsia="Times New Roman" w:hAnsi="Trebuchet MS" w:cs="Courier New"/>
          <w:i/>
          <w:lang w:eastAsia="fr-FR"/>
        </w:rPr>
      </w:pPr>
    </w:p>
    <w:bookmarkEnd w:id="5"/>
    <w:p w14:paraId="534B4DCD" w14:textId="77777777" w:rsidR="00293120" w:rsidRPr="00293120" w:rsidRDefault="00293120" w:rsidP="00CC50C0">
      <w:pPr>
        <w:keepNext/>
        <w:keepLines/>
        <w:spacing w:after="0" w:line="240" w:lineRule="auto"/>
        <w:jc w:val="both"/>
        <w:rPr>
          <w:rFonts w:ascii="Trebuchet MS" w:eastAsia="Times New Roman" w:hAnsi="Trebuchet MS" w:cs="Times New Roman"/>
          <w:lang w:eastAsia="fr-FR"/>
        </w:rPr>
      </w:pPr>
      <w:r w:rsidRPr="00293120">
        <w:rPr>
          <w:rFonts w:ascii="Trebuchet MS" w:eastAsia="Times New Roman" w:hAnsi="Trebuchet MS" w:cs="Times New Roman"/>
          <w:lang w:eastAsia="fr-FR"/>
        </w:rPr>
        <w:t>Par délibération n°113/2015 du 14 décembre 2015, le Conseil Municipal, sur le fondement d’un rapport de présentation, s’est prononcé en faveur du recours à la délégation de service public pour la construction et l’exploitation d’un parking public souterrain à proximité de la gare RER de Bures-sur-Yvette et l’exploitation de plusieurs zones de stationnement en surface.</w:t>
      </w:r>
    </w:p>
    <w:p w14:paraId="0AF4967B" w14:textId="77777777" w:rsidR="00293120" w:rsidRPr="00293120" w:rsidRDefault="00293120" w:rsidP="00293120">
      <w:pPr>
        <w:spacing w:after="0" w:line="240" w:lineRule="auto"/>
        <w:ind w:firstLine="567"/>
        <w:jc w:val="both"/>
        <w:rPr>
          <w:rFonts w:ascii="Trebuchet MS" w:eastAsia="Times New Roman" w:hAnsi="Trebuchet MS" w:cs="Times New Roman"/>
          <w:lang w:eastAsia="fr-FR"/>
        </w:rPr>
      </w:pPr>
    </w:p>
    <w:p w14:paraId="643D9A77" w14:textId="77777777" w:rsidR="00293120" w:rsidRPr="00293120" w:rsidRDefault="00293120" w:rsidP="00293120">
      <w:pPr>
        <w:spacing w:after="0" w:line="240" w:lineRule="auto"/>
        <w:jc w:val="both"/>
        <w:rPr>
          <w:rFonts w:ascii="Trebuchet MS" w:eastAsia="Times New Roman" w:hAnsi="Trebuchet MS" w:cs="Times New Roman"/>
          <w:lang w:eastAsia="fr-FR"/>
        </w:rPr>
      </w:pPr>
      <w:r w:rsidRPr="00293120">
        <w:rPr>
          <w:rFonts w:ascii="Trebuchet MS" w:eastAsia="Times New Roman" w:hAnsi="Trebuchet MS" w:cs="Times New Roman"/>
          <w:lang w:eastAsia="fr-FR"/>
        </w:rPr>
        <w:t>Par délibération n°002/2017 du 20 février 2017, le Conseil Municipal s’est prononcé sur le choix du délégataire et a autorisé Monsieur le Maire à signer la convention entre la ville et la société Indigo Infra.</w:t>
      </w:r>
    </w:p>
    <w:p w14:paraId="2A5BA066" w14:textId="77777777" w:rsidR="00293120" w:rsidRPr="00293120" w:rsidRDefault="00293120" w:rsidP="00293120">
      <w:pPr>
        <w:spacing w:after="0" w:line="240" w:lineRule="auto"/>
        <w:jc w:val="both"/>
        <w:rPr>
          <w:rFonts w:ascii="Trebuchet MS" w:eastAsia="Times New Roman" w:hAnsi="Trebuchet MS" w:cs="Times New Roman"/>
          <w:lang w:eastAsia="fr-FR"/>
        </w:rPr>
      </w:pPr>
    </w:p>
    <w:p w14:paraId="18252261" w14:textId="77777777" w:rsidR="00293120" w:rsidRPr="00293120" w:rsidRDefault="00293120" w:rsidP="00293120">
      <w:pPr>
        <w:spacing w:after="0" w:line="240" w:lineRule="auto"/>
        <w:jc w:val="both"/>
        <w:rPr>
          <w:rFonts w:ascii="Trebuchet MS" w:eastAsia="Times New Roman" w:hAnsi="Trebuchet MS" w:cs="Times New Roman"/>
          <w:lang w:eastAsia="fr-FR"/>
        </w:rPr>
      </w:pPr>
      <w:r w:rsidRPr="00293120">
        <w:rPr>
          <w:rFonts w:ascii="Trebuchet MS" w:eastAsia="Times New Roman" w:hAnsi="Trebuchet MS" w:cs="Times New Roman"/>
          <w:lang w:eastAsia="fr-FR"/>
        </w:rPr>
        <w:t>Par délibération n°003/2017 du 20 février 2017, le Conseil Municipal a approuvé le projet de construction et d’exploitation de deux parkings publics en Parc relais et a approuvé les conventions financières pour la construction et l’exploitation d’un parking public souterrain en Parc Relais, à proximité de la gare RER de Bures-sur-Yvette, d’une part, et en surface, en Parc Relais, à proximité de la gare RER de la Hacquinière, d’autre part.</w:t>
      </w:r>
    </w:p>
    <w:p w14:paraId="63A494FD" w14:textId="77777777" w:rsidR="00293120" w:rsidRPr="00293120" w:rsidRDefault="00293120" w:rsidP="00293120">
      <w:pPr>
        <w:spacing w:after="0" w:line="240" w:lineRule="auto"/>
        <w:ind w:firstLine="567"/>
        <w:jc w:val="both"/>
        <w:rPr>
          <w:rFonts w:ascii="Trebuchet MS" w:eastAsia="Times New Roman" w:hAnsi="Trebuchet MS" w:cs="Times New Roman"/>
          <w:lang w:eastAsia="fr-FR"/>
        </w:rPr>
      </w:pPr>
    </w:p>
    <w:p w14:paraId="3BF49F21" w14:textId="77777777" w:rsidR="00293120" w:rsidRPr="00293120" w:rsidRDefault="00293120" w:rsidP="00293120">
      <w:pPr>
        <w:spacing w:after="0" w:line="240" w:lineRule="auto"/>
        <w:jc w:val="both"/>
        <w:rPr>
          <w:rFonts w:ascii="Trebuchet MS" w:eastAsia="Times New Roman" w:hAnsi="Trebuchet MS" w:cs="Times New Roman"/>
          <w:lang w:eastAsia="fr-FR"/>
        </w:rPr>
      </w:pPr>
      <w:r w:rsidRPr="00293120">
        <w:rPr>
          <w:rFonts w:ascii="Trebuchet MS" w:eastAsia="Times New Roman" w:hAnsi="Trebuchet MS" w:cs="Times New Roman"/>
          <w:lang w:eastAsia="fr-FR"/>
        </w:rPr>
        <w:t xml:space="preserve">Par délibération n°041/2019 du 8 avril 2019, le Conseil Municipal a approuvé les termes de l’avenant n°2 puis les termes de l’avenant 3 par délibération n°195/2020 du 8 décembre 2020. </w:t>
      </w:r>
    </w:p>
    <w:p w14:paraId="32897A13" w14:textId="77777777" w:rsidR="00293120" w:rsidRPr="00293120" w:rsidRDefault="00293120" w:rsidP="00293120">
      <w:pPr>
        <w:spacing w:after="0" w:line="240" w:lineRule="auto"/>
        <w:ind w:left="-567" w:firstLine="567"/>
        <w:jc w:val="both"/>
        <w:rPr>
          <w:rFonts w:ascii="Times New Roman" w:eastAsia="Times New Roman" w:hAnsi="Times New Roman" w:cs="Times New Roman"/>
          <w:sz w:val="24"/>
          <w:szCs w:val="24"/>
          <w:lang w:eastAsia="fr-FR"/>
        </w:rPr>
      </w:pPr>
    </w:p>
    <w:p w14:paraId="5F1CF082" w14:textId="77777777" w:rsidR="00293120" w:rsidRPr="00293120" w:rsidRDefault="00293120" w:rsidP="00293120">
      <w:pPr>
        <w:spacing w:after="0" w:line="240" w:lineRule="auto"/>
        <w:jc w:val="both"/>
        <w:rPr>
          <w:rFonts w:ascii="Trebuchet MS" w:eastAsia="Times New Roman" w:hAnsi="Trebuchet MS" w:cs="Times New Roman"/>
          <w:lang w:eastAsia="fr-FR"/>
        </w:rPr>
      </w:pPr>
      <w:r w:rsidRPr="00293120">
        <w:rPr>
          <w:rFonts w:ascii="Trebuchet MS" w:eastAsia="Times New Roman" w:hAnsi="Trebuchet MS" w:cs="Times New Roman"/>
          <w:lang w:eastAsia="fr-FR"/>
        </w:rPr>
        <w:t xml:space="preserve">Afin de réduire les coûts de fonctionnement élevés de cette prestation, la commune a travaillé en étroite concertation avec les agents et le délégataire pour disposer d’une solution de verbalisation conforme au besoin de la collectivité. </w:t>
      </w:r>
    </w:p>
    <w:p w14:paraId="7443A19C" w14:textId="77777777" w:rsidR="00293120" w:rsidRPr="00293120" w:rsidRDefault="00293120" w:rsidP="00293120">
      <w:pPr>
        <w:spacing w:after="0" w:line="240" w:lineRule="auto"/>
        <w:ind w:firstLine="567"/>
        <w:jc w:val="both"/>
        <w:rPr>
          <w:rFonts w:ascii="Trebuchet MS" w:eastAsia="Times New Roman" w:hAnsi="Trebuchet MS" w:cs="Times New Roman"/>
          <w:lang w:eastAsia="fr-FR"/>
        </w:rPr>
      </w:pPr>
    </w:p>
    <w:p w14:paraId="619BDD93" w14:textId="77777777" w:rsidR="00293120" w:rsidRDefault="00211FCE" w:rsidP="00293120">
      <w:pPr>
        <w:spacing w:after="0" w:line="240" w:lineRule="auto"/>
        <w:jc w:val="both"/>
        <w:rPr>
          <w:rFonts w:ascii="Trebuchet MS" w:eastAsia="Times New Roman" w:hAnsi="Trebuchet MS" w:cs="Times New Roman"/>
          <w:lang w:eastAsia="fr-FR"/>
        </w:rPr>
      </w:pPr>
      <w:r w:rsidRPr="00293120">
        <w:rPr>
          <w:rFonts w:ascii="Trebuchet MS" w:eastAsia="Times New Roman" w:hAnsi="Trebuchet MS" w:cs="Times New Roman"/>
          <w:lang w:eastAsia="fr-FR"/>
        </w:rPr>
        <w:t>À</w:t>
      </w:r>
      <w:r w:rsidR="00293120" w:rsidRPr="00293120">
        <w:rPr>
          <w:rFonts w:ascii="Trebuchet MS" w:eastAsia="Times New Roman" w:hAnsi="Trebuchet MS" w:cs="Times New Roman"/>
          <w:lang w:eastAsia="fr-FR"/>
        </w:rPr>
        <w:t xml:space="preserve"> la demande de la Ville, le Délégataire modifie les dispositions et fournitures des équipements suivants, ainsi que les logiciels associés :</w:t>
      </w:r>
    </w:p>
    <w:p w14:paraId="33902CA4" w14:textId="77777777" w:rsidR="0084297A" w:rsidRPr="00293120" w:rsidRDefault="0084297A" w:rsidP="00293120">
      <w:pPr>
        <w:spacing w:after="0" w:line="240" w:lineRule="auto"/>
        <w:jc w:val="both"/>
        <w:rPr>
          <w:rFonts w:ascii="Trebuchet MS" w:eastAsia="Times New Roman" w:hAnsi="Trebuchet MS" w:cs="Times New Roman"/>
          <w:lang w:eastAsia="fr-FR"/>
        </w:rPr>
      </w:pPr>
    </w:p>
    <w:p w14:paraId="3D0D5A0F" w14:textId="77777777" w:rsidR="00293120" w:rsidRPr="00293120" w:rsidRDefault="00293120" w:rsidP="009323B1">
      <w:pPr>
        <w:keepNext/>
        <w:keepLines/>
        <w:widowControl w:val="0"/>
        <w:numPr>
          <w:ilvl w:val="0"/>
          <w:numId w:val="23"/>
        </w:numPr>
        <w:kinsoku w:val="0"/>
        <w:overflowPunct w:val="0"/>
        <w:spacing w:after="0" w:line="240" w:lineRule="auto"/>
        <w:ind w:left="851" w:hanging="284"/>
        <w:jc w:val="both"/>
        <w:textAlignment w:val="baseline"/>
        <w:rPr>
          <w:rFonts w:ascii="Trebuchet MS" w:eastAsia="Times New Roman" w:hAnsi="Trebuchet MS" w:cs="Calibri"/>
          <w:lang w:eastAsia="fr-FR"/>
        </w:rPr>
      </w:pPr>
      <w:r w:rsidRPr="00293120">
        <w:rPr>
          <w:rFonts w:ascii="Trebuchet MS" w:eastAsia="Times New Roman" w:hAnsi="Trebuchet MS" w:cs="Calibri"/>
          <w:lang w:eastAsia="fr-FR"/>
        </w:rPr>
        <w:t xml:space="preserve">Un terminal de verbalisation </w:t>
      </w:r>
      <w:proofErr w:type="spellStart"/>
      <w:r w:rsidRPr="00293120">
        <w:rPr>
          <w:rFonts w:ascii="Trebuchet MS" w:eastAsia="Times New Roman" w:hAnsi="Trebuchet MS" w:cs="Calibri"/>
          <w:lang w:eastAsia="fr-FR"/>
        </w:rPr>
        <w:t>Xcover</w:t>
      </w:r>
      <w:proofErr w:type="spellEnd"/>
      <w:r w:rsidRPr="00293120">
        <w:rPr>
          <w:rFonts w:ascii="Trebuchet MS" w:eastAsia="Times New Roman" w:hAnsi="Trebuchet MS" w:cs="Calibri"/>
          <w:lang w:eastAsia="fr-FR"/>
        </w:rPr>
        <w:t xml:space="preserve">, une carte à puce agent NFC, 1 licence mixte </w:t>
      </w:r>
      <w:proofErr w:type="spellStart"/>
      <w:r w:rsidRPr="00293120">
        <w:rPr>
          <w:rFonts w:ascii="Trebuchet MS" w:eastAsia="Times New Roman" w:hAnsi="Trebuchet MS" w:cs="Calibri"/>
          <w:lang w:eastAsia="fr-FR"/>
        </w:rPr>
        <w:t>TeFPS</w:t>
      </w:r>
      <w:proofErr w:type="spellEnd"/>
      <w:r w:rsidRPr="00293120">
        <w:rPr>
          <w:rFonts w:ascii="Trebuchet MS" w:eastAsia="Times New Roman" w:hAnsi="Trebuchet MS" w:cs="Calibri"/>
          <w:lang w:eastAsia="fr-FR"/>
        </w:rPr>
        <w:t>/</w:t>
      </w:r>
      <w:proofErr w:type="spellStart"/>
      <w:r w:rsidRPr="00293120">
        <w:rPr>
          <w:rFonts w:ascii="Trebuchet MS" w:eastAsia="Times New Roman" w:hAnsi="Trebuchet MS" w:cs="Calibri"/>
          <w:lang w:eastAsia="fr-FR"/>
        </w:rPr>
        <w:t>TePV</w:t>
      </w:r>
      <w:proofErr w:type="spellEnd"/>
    </w:p>
    <w:p w14:paraId="4444BA0E" w14:textId="77777777" w:rsidR="00293120" w:rsidRPr="00293120" w:rsidRDefault="00293120" w:rsidP="009323B1">
      <w:pPr>
        <w:keepNext/>
        <w:keepLines/>
        <w:widowControl w:val="0"/>
        <w:numPr>
          <w:ilvl w:val="0"/>
          <w:numId w:val="23"/>
        </w:numPr>
        <w:kinsoku w:val="0"/>
        <w:overflowPunct w:val="0"/>
        <w:spacing w:after="0" w:line="240" w:lineRule="auto"/>
        <w:ind w:left="0" w:firstLine="567"/>
        <w:jc w:val="both"/>
        <w:textAlignment w:val="baseline"/>
        <w:rPr>
          <w:rFonts w:ascii="Trebuchet MS" w:eastAsia="Times New Roman" w:hAnsi="Trebuchet MS" w:cs="Calibri"/>
          <w:lang w:eastAsia="fr-FR"/>
        </w:rPr>
      </w:pPr>
      <w:r w:rsidRPr="00293120">
        <w:rPr>
          <w:rFonts w:ascii="Trebuchet MS" w:eastAsia="Times New Roman" w:hAnsi="Trebuchet MS" w:cs="Calibri"/>
          <w:lang w:eastAsia="fr-FR"/>
        </w:rPr>
        <w:t xml:space="preserve">Un terminal de verbalisation </w:t>
      </w:r>
      <w:proofErr w:type="spellStart"/>
      <w:r w:rsidRPr="00293120">
        <w:rPr>
          <w:rFonts w:ascii="Trebuchet MS" w:eastAsia="Times New Roman" w:hAnsi="Trebuchet MS" w:cs="Calibri"/>
          <w:lang w:eastAsia="fr-FR"/>
        </w:rPr>
        <w:t>Xcover</w:t>
      </w:r>
      <w:proofErr w:type="spellEnd"/>
      <w:r w:rsidRPr="00293120">
        <w:rPr>
          <w:rFonts w:ascii="Trebuchet MS" w:eastAsia="Times New Roman" w:hAnsi="Trebuchet MS" w:cs="Calibri"/>
          <w:lang w:eastAsia="fr-FR"/>
        </w:rPr>
        <w:t xml:space="preserve">, une carte à puce agent NFC, 1 licence </w:t>
      </w:r>
      <w:proofErr w:type="spellStart"/>
      <w:r w:rsidRPr="00293120">
        <w:rPr>
          <w:rFonts w:ascii="Trebuchet MS" w:eastAsia="Times New Roman" w:hAnsi="Trebuchet MS" w:cs="Calibri"/>
          <w:lang w:eastAsia="fr-FR"/>
        </w:rPr>
        <w:t>TePV</w:t>
      </w:r>
      <w:proofErr w:type="spellEnd"/>
    </w:p>
    <w:p w14:paraId="1BA2854D" w14:textId="77777777" w:rsidR="00293120" w:rsidRPr="00293120" w:rsidRDefault="00293120" w:rsidP="009323B1">
      <w:pPr>
        <w:keepNext/>
        <w:keepLines/>
        <w:widowControl w:val="0"/>
        <w:numPr>
          <w:ilvl w:val="0"/>
          <w:numId w:val="23"/>
        </w:numPr>
        <w:kinsoku w:val="0"/>
        <w:overflowPunct w:val="0"/>
        <w:spacing w:after="0" w:line="240" w:lineRule="auto"/>
        <w:ind w:left="0" w:firstLine="567"/>
        <w:jc w:val="both"/>
        <w:textAlignment w:val="baseline"/>
        <w:rPr>
          <w:rFonts w:ascii="Trebuchet MS" w:eastAsia="Times New Roman" w:hAnsi="Trebuchet MS" w:cs="Calibri"/>
          <w:lang w:eastAsia="fr-FR"/>
        </w:rPr>
      </w:pPr>
      <w:r w:rsidRPr="00293120">
        <w:rPr>
          <w:rFonts w:ascii="Trebuchet MS" w:eastAsia="Times New Roman" w:hAnsi="Trebuchet MS" w:cs="Calibri"/>
          <w:lang w:eastAsia="fr-FR"/>
        </w:rPr>
        <w:t>Deux imprimantes portative Bluetooth</w:t>
      </w:r>
    </w:p>
    <w:p w14:paraId="44E0A91F" w14:textId="77777777" w:rsidR="00293120" w:rsidRPr="00293120" w:rsidRDefault="00293120" w:rsidP="009323B1">
      <w:pPr>
        <w:keepNext/>
        <w:keepLines/>
        <w:widowControl w:val="0"/>
        <w:numPr>
          <w:ilvl w:val="0"/>
          <w:numId w:val="23"/>
        </w:numPr>
        <w:kinsoku w:val="0"/>
        <w:overflowPunct w:val="0"/>
        <w:spacing w:after="0" w:line="240" w:lineRule="auto"/>
        <w:ind w:left="0" w:firstLine="567"/>
        <w:jc w:val="both"/>
        <w:textAlignment w:val="baseline"/>
        <w:rPr>
          <w:rFonts w:ascii="Trebuchet MS" w:eastAsia="Times New Roman" w:hAnsi="Trebuchet MS" w:cs="Calibri"/>
          <w:lang w:eastAsia="fr-FR"/>
        </w:rPr>
      </w:pPr>
      <w:r w:rsidRPr="00293120">
        <w:rPr>
          <w:rFonts w:ascii="Trebuchet MS" w:eastAsia="Times New Roman" w:hAnsi="Trebuchet MS" w:cs="Calibri"/>
          <w:lang w:eastAsia="fr-FR"/>
        </w:rPr>
        <w:t>La maintenance des Smartphones</w:t>
      </w:r>
    </w:p>
    <w:p w14:paraId="79C4F568" w14:textId="77777777" w:rsidR="00293120" w:rsidRPr="00293120" w:rsidRDefault="00293120" w:rsidP="009323B1">
      <w:pPr>
        <w:keepNext/>
        <w:keepLines/>
        <w:widowControl w:val="0"/>
        <w:numPr>
          <w:ilvl w:val="0"/>
          <w:numId w:val="23"/>
        </w:numPr>
        <w:kinsoku w:val="0"/>
        <w:overflowPunct w:val="0"/>
        <w:spacing w:after="0" w:line="240" w:lineRule="auto"/>
        <w:ind w:left="0" w:firstLine="567"/>
        <w:jc w:val="both"/>
        <w:textAlignment w:val="baseline"/>
        <w:rPr>
          <w:rFonts w:ascii="Trebuchet MS" w:eastAsia="Times New Roman" w:hAnsi="Trebuchet MS" w:cs="Calibri"/>
          <w:lang w:eastAsia="fr-FR"/>
        </w:rPr>
      </w:pPr>
      <w:r w:rsidRPr="00293120">
        <w:rPr>
          <w:rFonts w:ascii="Trebuchet MS" w:eastAsia="Times New Roman" w:hAnsi="Trebuchet MS" w:cs="Calibri"/>
          <w:lang w:eastAsia="fr-FR"/>
        </w:rPr>
        <w:t xml:space="preserve">Hébergement et maintenance du concentrateur IER </w:t>
      </w:r>
    </w:p>
    <w:p w14:paraId="14078D3F" w14:textId="77777777" w:rsidR="00293120" w:rsidRPr="00293120" w:rsidRDefault="00293120" w:rsidP="00293120">
      <w:pPr>
        <w:spacing w:after="0" w:line="240" w:lineRule="auto"/>
        <w:ind w:firstLine="567"/>
        <w:jc w:val="both"/>
        <w:rPr>
          <w:rFonts w:ascii="Trebuchet MS" w:eastAsia="Times New Roman" w:hAnsi="Trebuchet MS" w:cs="Calibri"/>
          <w:lang w:eastAsia="fr-FR"/>
        </w:rPr>
      </w:pPr>
    </w:p>
    <w:p w14:paraId="00C2641C" w14:textId="77777777" w:rsidR="00293120" w:rsidRPr="00293120" w:rsidRDefault="00293120" w:rsidP="00293120">
      <w:pPr>
        <w:spacing w:after="0" w:line="240" w:lineRule="auto"/>
        <w:jc w:val="both"/>
        <w:rPr>
          <w:rFonts w:ascii="Trebuchet MS" w:eastAsia="Times New Roman" w:hAnsi="Trebuchet MS" w:cs="Times New Roman"/>
          <w:lang w:eastAsia="fr-FR"/>
        </w:rPr>
      </w:pPr>
      <w:r w:rsidRPr="00293120">
        <w:rPr>
          <w:rFonts w:ascii="Trebuchet MS" w:eastAsia="Times New Roman" w:hAnsi="Trebuchet MS" w:cs="Times New Roman"/>
          <w:lang w:eastAsia="fr-FR"/>
        </w:rPr>
        <w:t>Compte tenu des éléments fournis et la négociation des prestations visées à l’article 2 de l’Avenant</w:t>
      </w:r>
      <w:r w:rsidR="0084297A">
        <w:rPr>
          <w:rFonts w:ascii="Trebuchet MS" w:eastAsia="Times New Roman" w:hAnsi="Trebuchet MS" w:cs="Times New Roman"/>
          <w:lang w:eastAsia="fr-FR"/>
        </w:rPr>
        <w:t> </w:t>
      </w:r>
      <w:r w:rsidRPr="00293120">
        <w:rPr>
          <w:rFonts w:ascii="Trebuchet MS" w:eastAsia="Times New Roman" w:hAnsi="Trebuchet MS" w:cs="Times New Roman"/>
          <w:lang w:eastAsia="fr-FR"/>
        </w:rPr>
        <w:t>3, la rémunération forfaitaire annuelle prévue pour l’année 2021 est portée, à compter du 1</w:t>
      </w:r>
      <w:r w:rsidRPr="00293120">
        <w:rPr>
          <w:rFonts w:ascii="Trebuchet MS" w:eastAsia="Times New Roman" w:hAnsi="Trebuchet MS" w:cs="Times New Roman"/>
          <w:vertAlign w:val="superscript"/>
          <w:lang w:eastAsia="fr-FR"/>
        </w:rPr>
        <w:t>er</w:t>
      </w:r>
      <w:r w:rsidR="0084297A">
        <w:rPr>
          <w:rFonts w:ascii="Trebuchet MS" w:eastAsia="Times New Roman" w:hAnsi="Trebuchet MS" w:cs="Times New Roman"/>
          <w:lang w:eastAsia="fr-FR"/>
        </w:rPr>
        <w:t> </w:t>
      </w:r>
      <w:r w:rsidRPr="00293120">
        <w:rPr>
          <w:rFonts w:ascii="Trebuchet MS" w:eastAsia="Times New Roman" w:hAnsi="Trebuchet MS" w:cs="Times New Roman"/>
          <w:lang w:eastAsia="fr-FR"/>
        </w:rPr>
        <w:t>janvier</w:t>
      </w:r>
      <w:r w:rsidR="0084297A">
        <w:rPr>
          <w:rFonts w:ascii="Trebuchet MS" w:eastAsia="Times New Roman" w:hAnsi="Trebuchet MS" w:cs="Times New Roman"/>
          <w:lang w:eastAsia="fr-FR"/>
        </w:rPr>
        <w:t> </w:t>
      </w:r>
      <w:r w:rsidRPr="00293120">
        <w:rPr>
          <w:rFonts w:ascii="Trebuchet MS" w:eastAsia="Times New Roman" w:hAnsi="Trebuchet MS" w:cs="Times New Roman"/>
          <w:lang w:eastAsia="fr-FR"/>
        </w:rPr>
        <w:t>2021, euros 5 364 HT (valeur 1</w:t>
      </w:r>
      <w:r w:rsidRPr="00293120">
        <w:rPr>
          <w:rFonts w:ascii="Trebuchet MS" w:eastAsia="Times New Roman" w:hAnsi="Trebuchet MS" w:cs="Times New Roman"/>
          <w:vertAlign w:val="superscript"/>
          <w:lang w:eastAsia="fr-FR"/>
        </w:rPr>
        <w:t>er</w:t>
      </w:r>
      <w:r w:rsidRPr="00293120">
        <w:rPr>
          <w:rFonts w:ascii="Trebuchet MS" w:eastAsia="Times New Roman" w:hAnsi="Trebuchet MS" w:cs="Times New Roman"/>
          <w:lang w:eastAsia="fr-FR"/>
        </w:rPr>
        <w:t xml:space="preserve"> janvier 2018), majorée de la TVA au taux en vigueur.</w:t>
      </w:r>
    </w:p>
    <w:p w14:paraId="3C873ED1" w14:textId="77777777" w:rsidR="00293120" w:rsidRPr="00293120" w:rsidRDefault="00293120" w:rsidP="00293120">
      <w:pPr>
        <w:spacing w:after="0" w:line="240" w:lineRule="auto"/>
        <w:jc w:val="both"/>
        <w:rPr>
          <w:rFonts w:ascii="Trebuchet MS" w:eastAsia="Times New Roman" w:hAnsi="Trebuchet MS" w:cs="Times New Roman"/>
          <w:lang w:eastAsia="fr-FR"/>
        </w:rPr>
      </w:pPr>
    </w:p>
    <w:p w14:paraId="2B81BE0E" w14:textId="77777777" w:rsidR="00293120" w:rsidRPr="00293120" w:rsidRDefault="00293120" w:rsidP="00293120">
      <w:pPr>
        <w:spacing w:after="0" w:line="240" w:lineRule="auto"/>
        <w:jc w:val="both"/>
        <w:rPr>
          <w:rFonts w:ascii="Trebuchet MS" w:eastAsia="Times New Roman" w:hAnsi="Trebuchet MS" w:cs="Times New Roman"/>
          <w:lang w:eastAsia="fr-FR"/>
        </w:rPr>
      </w:pPr>
      <w:r w:rsidRPr="00293120">
        <w:rPr>
          <w:rFonts w:ascii="Trebuchet MS" w:eastAsia="Times New Roman" w:hAnsi="Trebuchet MS" w:cs="Times New Roman"/>
          <w:lang w:eastAsia="fr-FR"/>
        </w:rPr>
        <w:t>Compte tenu des éléments fournis et la négociation des prestations visées à l’article 2 de l’Avenant</w:t>
      </w:r>
      <w:r w:rsidR="00CC50C0">
        <w:rPr>
          <w:rFonts w:ascii="Trebuchet MS" w:eastAsia="Times New Roman" w:hAnsi="Trebuchet MS" w:cs="Times New Roman"/>
          <w:lang w:eastAsia="fr-FR"/>
        </w:rPr>
        <w:t> </w:t>
      </w:r>
      <w:r w:rsidRPr="00293120">
        <w:rPr>
          <w:rFonts w:ascii="Trebuchet MS" w:eastAsia="Times New Roman" w:hAnsi="Trebuchet MS" w:cs="Times New Roman"/>
          <w:lang w:eastAsia="fr-FR"/>
        </w:rPr>
        <w:t>3, la rémunération forfaitaire annuelle prévue pour l’année N+1 est portée, à compter du 1</w:t>
      </w:r>
      <w:r w:rsidRPr="00293120">
        <w:rPr>
          <w:rFonts w:ascii="Trebuchet MS" w:eastAsia="Times New Roman" w:hAnsi="Trebuchet MS" w:cs="Times New Roman"/>
          <w:vertAlign w:val="superscript"/>
          <w:lang w:eastAsia="fr-FR"/>
        </w:rPr>
        <w:t>er</w:t>
      </w:r>
      <w:r w:rsidR="0084297A">
        <w:rPr>
          <w:rFonts w:ascii="Trebuchet MS" w:eastAsia="Times New Roman" w:hAnsi="Trebuchet MS" w:cs="Times New Roman"/>
          <w:lang w:eastAsia="fr-FR"/>
        </w:rPr>
        <w:t> </w:t>
      </w:r>
      <w:r w:rsidRPr="00293120">
        <w:rPr>
          <w:rFonts w:ascii="Trebuchet MS" w:eastAsia="Times New Roman" w:hAnsi="Trebuchet MS" w:cs="Times New Roman"/>
          <w:lang w:eastAsia="fr-FR"/>
        </w:rPr>
        <w:t>janvier</w:t>
      </w:r>
      <w:r w:rsidR="0084297A">
        <w:rPr>
          <w:rFonts w:ascii="Trebuchet MS" w:eastAsia="Times New Roman" w:hAnsi="Trebuchet MS" w:cs="Times New Roman"/>
          <w:lang w:eastAsia="fr-FR"/>
        </w:rPr>
        <w:t> </w:t>
      </w:r>
      <w:r w:rsidRPr="00293120">
        <w:rPr>
          <w:rFonts w:ascii="Trebuchet MS" w:eastAsia="Times New Roman" w:hAnsi="Trebuchet MS" w:cs="Times New Roman"/>
          <w:lang w:eastAsia="fr-FR"/>
        </w:rPr>
        <w:t>2022, euros 3 038 HT (valeur 1</w:t>
      </w:r>
      <w:r w:rsidRPr="00293120">
        <w:rPr>
          <w:rFonts w:ascii="Trebuchet MS" w:eastAsia="Times New Roman" w:hAnsi="Trebuchet MS" w:cs="Times New Roman"/>
          <w:vertAlign w:val="superscript"/>
          <w:lang w:eastAsia="fr-FR"/>
        </w:rPr>
        <w:t>er</w:t>
      </w:r>
      <w:r w:rsidRPr="00293120">
        <w:rPr>
          <w:rFonts w:ascii="Trebuchet MS" w:eastAsia="Times New Roman" w:hAnsi="Trebuchet MS" w:cs="Times New Roman"/>
          <w:lang w:eastAsia="fr-FR"/>
        </w:rPr>
        <w:t xml:space="preserve"> janvier 2018), majorée de la TVA au taux en vigueur.</w:t>
      </w:r>
    </w:p>
    <w:p w14:paraId="2B64F422" w14:textId="77777777" w:rsidR="00293120" w:rsidRPr="00293120" w:rsidRDefault="00293120" w:rsidP="00293120">
      <w:pPr>
        <w:spacing w:after="0" w:line="240" w:lineRule="auto"/>
        <w:jc w:val="both"/>
        <w:rPr>
          <w:rFonts w:ascii="Trebuchet MS" w:eastAsia="Times New Roman" w:hAnsi="Trebuchet MS" w:cs="Times New Roman"/>
          <w:sz w:val="23"/>
          <w:szCs w:val="23"/>
          <w:lang w:eastAsia="fr-FR"/>
        </w:rPr>
      </w:pPr>
    </w:p>
    <w:p w14:paraId="5AF6760C" w14:textId="77777777" w:rsidR="00293120" w:rsidRPr="00293120" w:rsidRDefault="00293120" w:rsidP="00293120">
      <w:pPr>
        <w:spacing w:after="0" w:line="240" w:lineRule="auto"/>
        <w:jc w:val="both"/>
        <w:rPr>
          <w:rFonts w:ascii="Trebuchet MS" w:eastAsia="Times New Roman" w:hAnsi="Trebuchet MS" w:cs="Times New Roman"/>
          <w:lang w:eastAsia="fr-FR"/>
        </w:rPr>
      </w:pPr>
      <w:r w:rsidRPr="00293120">
        <w:rPr>
          <w:rFonts w:ascii="Trebuchet MS" w:eastAsia="Times New Roman" w:hAnsi="Trebuchet MS" w:cs="Times New Roman"/>
          <w:sz w:val="23"/>
          <w:szCs w:val="23"/>
          <w:lang w:eastAsia="fr-FR"/>
        </w:rPr>
        <w:t>Par conséquent, il est demandé au conseil municipal, d’approuver les termes de l’avenant n°4 à la convention de délégation de service public (joint en annexe), d’autoriser monsieur le Maire ou son représentant à signer ledit avenant et tous les documents afférents, entre la ville et la société INDIGO Infra, dit que les incidences financières en résultant seront imputées au budget communal.</w:t>
      </w:r>
    </w:p>
    <w:p w14:paraId="3C1B7EF4" w14:textId="77777777" w:rsidR="00293120" w:rsidRPr="00A85C30" w:rsidRDefault="00293120" w:rsidP="0024477D">
      <w:pPr>
        <w:spacing w:after="0" w:line="240" w:lineRule="auto"/>
        <w:ind w:right="-2"/>
        <w:jc w:val="both"/>
        <w:rPr>
          <w:rFonts w:ascii="Trebuchet MS" w:eastAsia="Times New Roman" w:hAnsi="Trebuchet MS" w:cs="Courier New"/>
          <w:i/>
          <w:lang w:eastAsia="fr-FR"/>
        </w:rPr>
      </w:pPr>
    </w:p>
    <w:p w14:paraId="05E23342" w14:textId="77777777" w:rsidR="0084297A" w:rsidRPr="00A85C30" w:rsidRDefault="0084297A"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Yvon DROCHON</w:t>
      </w:r>
      <w:r w:rsidRPr="00A85C30">
        <w:rPr>
          <w:rFonts w:ascii="Trebuchet MS" w:eastAsia="Times New Roman" w:hAnsi="Trebuchet MS" w:cs="Courier New"/>
          <w:i/>
          <w:lang w:eastAsia="fr-FR"/>
        </w:rPr>
        <w:t xml:space="preserve"> : Comme on l’a abordé en commission 5, il s’agit d’autoriser la signature de l’avenant </w:t>
      </w:r>
      <w:r w:rsidR="00C2499B" w:rsidRPr="00A85C30">
        <w:rPr>
          <w:rFonts w:ascii="Trebuchet MS" w:eastAsia="Times New Roman" w:hAnsi="Trebuchet MS" w:cs="Courier New"/>
          <w:i/>
          <w:lang w:eastAsia="fr-FR"/>
        </w:rPr>
        <w:t xml:space="preserve">4 à la convention de DSP pour la gestion des parkings publics souterrains et les parkings de proximité de la gare RER de Bures et l’exploitation de plusieurs zones de stationnement en surface. </w:t>
      </w:r>
    </w:p>
    <w:p w14:paraId="51D50B92" w14:textId="77777777" w:rsidR="00C2499B" w:rsidRPr="00A85C30" w:rsidRDefault="00C2499B" w:rsidP="0024477D">
      <w:pPr>
        <w:spacing w:after="0" w:line="240" w:lineRule="auto"/>
        <w:ind w:right="-2"/>
        <w:jc w:val="both"/>
        <w:rPr>
          <w:rFonts w:ascii="Trebuchet MS" w:eastAsia="Times New Roman" w:hAnsi="Trebuchet MS" w:cs="Courier New"/>
          <w:i/>
          <w:lang w:eastAsia="fr-FR"/>
        </w:rPr>
      </w:pPr>
    </w:p>
    <w:p w14:paraId="7529BA66" w14:textId="77777777" w:rsidR="002327DB" w:rsidRPr="00A85C30" w:rsidRDefault="00C2499B" w:rsidP="002327DB">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Jusqu’à maintenant, nous avions trois terminaux de verbalisation utilisés par les </w:t>
      </w:r>
      <w:r w:rsidR="002327DB" w:rsidRPr="00A85C30">
        <w:rPr>
          <w:rFonts w:ascii="Trebuchet MS" w:eastAsia="Times New Roman" w:hAnsi="Trebuchet MS" w:cs="Courier New"/>
          <w:i/>
          <w:lang w:eastAsia="fr-FR"/>
        </w:rPr>
        <w:t>A</w:t>
      </w:r>
      <w:r w:rsidRPr="00A85C30">
        <w:rPr>
          <w:rFonts w:ascii="Trebuchet MS" w:eastAsia="Times New Roman" w:hAnsi="Trebuchet MS" w:cs="Courier New"/>
          <w:i/>
          <w:lang w:eastAsia="fr-FR"/>
        </w:rPr>
        <w:t>SVP</w:t>
      </w:r>
      <w:r w:rsidR="002327DB" w:rsidRPr="00A85C30">
        <w:rPr>
          <w:rFonts w:ascii="Trebuchet MS" w:eastAsia="Times New Roman" w:hAnsi="Trebuchet MS" w:cs="Courier New"/>
          <w:i/>
          <w:lang w:eastAsia="fr-FR"/>
        </w:rPr>
        <w:t xml:space="preserve">. On a trouvé que c’était un prix un peu excessif, donc on a renégocié. On a discuté avec la société Indigo et on est arrivé à la solution de conserver : </w:t>
      </w:r>
    </w:p>
    <w:p w14:paraId="5CE0DD81" w14:textId="77777777" w:rsidR="002327DB" w:rsidRPr="00A85C30" w:rsidRDefault="002327DB" w:rsidP="002327DB">
      <w:pPr>
        <w:spacing w:after="0" w:line="240" w:lineRule="auto"/>
        <w:ind w:right="-2"/>
        <w:jc w:val="both"/>
        <w:rPr>
          <w:rFonts w:ascii="Trebuchet MS" w:eastAsia="Times New Roman" w:hAnsi="Trebuchet MS" w:cs="Courier New"/>
          <w:i/>
          <w:lang w:eastAsia="fr-FR"/>
        </w:rPr>
      </w:pPr>
    </w:p>
    <w:p w14:paraId="399E80D8" w14:textId="77777777" w:rsidR="002327DB" w:rsidRPr="00A85C30" w:rsidRDefault="002327DB" w:rsidP="002327DB">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 Un terminal de verbalisation </w:t>
      </w:r>
      <w:proofErr w:type="spellStart"/>
      <w:r w:rsidRPr="00A85C30">
        <w:rPr>
          <w:rFonts w:ascii="Trebuchet MS" w:eastAsia="Times New Roman" w:hAnsi="Trebuchet MS" w:cs="Courier New"/>
          <w:i/>
          <w:lang w:eastAsia="fr-FR"/>
        </w:rPr>
        <w:t>Xcover</w:t>
      </w:r>
      <w:proofErr w:type="spellEnd"/>
      <w:r w:rsidRPr="00A85C30">
        <w:rPr>
          <w:rFonts w:ascii="Trebuchet MS" w:eastAsia="Times New Roman" w:hAnsi="Trebuchet MS" w:cs="Courier New"/>
          <w:i/>
          <w:lang w:eastAsia="fr-FR"/>
        </w:rPr>
        <w:t xml:space="preserve">, une carte à puce agent NFC, 1 licence mixte </w:t>
      </w:r>
      <w:proofErr w:type="spellStart"/>
      <w:r w:rsidRPr="00A85C30">
        <w:rPr>
          <w:rFonts w:ascii="Trebuchet MS" w:eastAsia="Times New Roman" w:hAnsi="Trebuchet MS" w:cs="Courier New"/>
          <w:i/>
          <w:lang w:eastAsia="fr-FR"/>
        </w:rPr>
        <w:t>TeFPS</w:t>
      </w:r>
      <w:proofErr w:type="spellEnd"/>
      <w:r w:rsidRPr="00A85C30">
        <w:rPr>
          <w:rFonts w:ascii="Trebuchet MS" w:eastAsia="Times New Roman" w:hAnsi="Trebuchet MS" w:cs="Courier New"/>
          <w:i/>
          <w:lang w:eastAsia="fr-FR"/>
        </w:rPr>
        <w:t>/</w:t>
      </w:r>
      <w:proofErr w:type="spellStart"/>
      <w:r w:rsidRPr="00A85C30">
        <w:rPr>
          <w:rFonts w:ascii="Trebuchet MS" w:eastAsia="Times New Roman" w:hAnsi="Trebuchet MS" w:cs="Courier New"/>
          <w:i/>
          <w:lang w:eastAsia="fr-FR"/>
        </w:rPr>
        <w:t>TePV</w:t>
      </w:r>
      <w:proofErr w:type="spellEnd"/>
      <w:r w:rsidRPr="00A85C30">
        <w:rPr>
          <w:rFonts w:ascii="Trebuchet MS" w:eastAsia="Times New Roman" w:hAnsi="Trebuchet MS" w:cs="Courier New"/>
          <w:i/>
          <w:lang w:eastAsia="fr-FR"/>
        </w:rPr>
        <w:t xml:space="preserve"> </w:t>
      </w:r>
    </w:p>
    <w:p w14:paraId="10C1B64A" w14:textId="77777777" w:rsidR="002327DB" w:rsidRPr="00A85C30" w:rsidRDefault="002327DB" w:rsidP="002327DB">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 Un terminal de verbalisation </w:t>
      </w:r>
      <w:proofErr w:type="spellStart"/>
      <w:r w:rsidRPr="00A85C30">
        <w:rPr>
          <w:rFonts w:ascii="Trebuchet MS" w:eastAsia="Times New Roman" w:hAnsi="Trebuchet MS" w:cs="Courier New"/>
          <w:i/>
          <w:lang w:eastAsia="fr-FR"/>
        </w:rPr>
        <w:t>Xcover</w:t>
      </w:r>
      <w:proofErr w:type="spellEnd"/>
      <w:r w:rsidRPr="00A85C30">
        <w:rPr>
          <w:rFonts w:ascii="Trebuchet MS" w:eastAsia="Times New Roman" w:hAnsi="Trebuchet MS" w:cs="Courier New"/>
          <w:i/>
          <w:lang w:eastAsia="fr-FR"/>
        </w:rPr>
        <w:t xml:space="preserve">, une carte à puce agent NFC, 1 licence </w:t>
      </w:r>
      <w:proofErr w:type="spellStart"/>
      <w:r w:rsidRPr="00A85C30">
        <w:rPr>
          <w:rFonts w:ascii="Trebuchet MS" w:eastAsia="Times New Roman" w:hAnsi="Trebuchet MS" w:cs="Courier New"/>
          <w:i/>
          <w:lang w:eastAsia="fr-FR"/>
        </w:rPr>
        <w:t>TePV</w:t>
      </w:r>
      <w:proofErr w:type="spellEnd"/>
      <w:r w:rsidRPr="00A85C30">
        <w:rPr>
          <w:rFonts w:ascii="Trebuchet MS" w:eastAsia="Times New Roman" w:hAnsi="Trebuchet MS" w:cs="Courier New"/>
          <w:i/>
          <w:lang w:eastAsia="fr-FR"/>
        </w:rPr>
        <w:t xml:space="preserve"> </w:t>
      </w:r>
    </w:p>
    <w:p w14:paraId="727AE3DC" w14:textId="77777777" w:rsidR="002327DB" w:rsidRPr="00A85C30" w:rsidRDefault="002327DB" w:rsidP="002327DB">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 Deux imprimantes portative Bluetooth </w:t>
      </w:r>
    </w:p>
    <w:p w14:paraId="6F846ADA" w14:textId="77777777" w:rsidR="002327DB" w:rsidRPr="00A85C30" w:rsidRDefault="002327DB" w:rsidP="002327DB">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 La maintenance des Smartphones </w:t>
      </w:r>
    </w:p>
    <w:p w14:paraId="460417D1" w14:textId="77777777" w:rsidR="002327DB" w:rsidRPr="00A85C30" w:rsidRDefault="002327DB" w:rsidP="002327DB">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 Hébergement et maintenance du concentrateur IER </w:t>
      </w:r>
    </w:p>
    <w:p w14:paraId="2612990D" w14:textId="77777777" w:rsidR="002327DB" w:rsidRPr="00A85C30" w:rsidRDefault="002327DB" w:rsidP="002327DB">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La gestion des RAPO.</w:t>
      </w:r>
    </w:p>
    <w:p w14:paraId="32863F52" w14:textId="77777777" w:rsidR="002327DB" w:rsidRPr="00A85C30" w:rsidRDefault="002327DB" w:rsidP="0024477D">
      <w:pPr>
        <w:spacing w:after="0" w:line="240" w:lineRule="auto"/>
        <w:ind w:right="-2"/>
        <w:jc w:val="both"/>
        <w:rPr>
          <w:rFonts w:ascii="Trebuchet MS" w:eastAsia="Times New Roman" w:hAnsi="Trebuchet MS" w:cs="Courier New"/>
          <w:i/>
          <w:lang w:eastAsia="fr-FR"/>
        </w:rPr>
      </w:pPr>
    </w:p>
    <w:p w14:paraId="6337FE16" w14:textId="77777777" w:rsidR="002327DB" w:rsidRPr="00A85C30" w:rsidRDefault="002327DB"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Avec cette modification, on a eu un prix de location annuelle pour 2021 de 5 364 € HT. Pour 2022, on va passer à 3 038 € HT pour ces deux terminaux. En 2021, on va payer plus cher parce que jusqu’à ces jours-ci, on avait encore les trois terminaux, d’où la différence de prix. L’avenant 4 est donc sur ce sujet-là.</w:t>
      </w:r>
    </w:p>
    <w:p w14:paraId="761B6EE6" w14:textId="77777777" w:rsidR="00896D3E" w:rsidRPr="00A85C30" w:rsidRDefault="00896D3E" w:rsidP="0024477D">
      <w:pPr>
        <w:spacing w:after="0" w:line="240" w:lineRule="auto"/>
        <w:ind w:right="-2"/>
        <w:jc w:val="both"/>
        <w:rPr>
          <w:rFonts w:ascii="Trebuchet MS" w:eastAsia="Times New Roman" w:hAnsi="Trebuchet MS" w:cs="Courier New"/>
          <w:i/>
          <w:lang w:eastAsia="fr-FR"/>
        </w:rPr>
      </w:pPr>
    </w:p>
    <w:p w14:paraId="157A76C0" w14:textId="77777777" w:rsidR="002327DB" w:rsidRPr="00A85C30" w:rsidRDefault="002327DB"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 xml:space="preserve">Le Maire </w:t>
      </w:r>
      <w:r w:rsidRPr="00A85C30">
        <w:rPr>
          <w:rFonts w:ascii="Trebuchet MS" w:eastAsia="Times New Roman" w:hAnsi="Trebuchet MS" w:cs="Courier New"/>
          <w:i/>
          <w:lang w:eastAsia="fr-FR"/>
        </w:rPr>
        <w:t>:</w:t>
      </w:r>
      <w:r w:rsidR="009B506C" w:rsidRPr="00A85C30">
        <w:rPr>
          <w:rFonts w:ascii="Trebuchet MS" w:eastAsia="Times New Roman" w:hAnsi="Trebuchet MS" w:cs="Courier New"/>
          <w:i/>
          <w:lang w:eastAsia="fr-FR"/>
        </w:rPr>
        <w:t xml:space="preserve"> Merci.</w:t>
      </w:r>
      <w:r w:rsidRPr="00A85C30">
        <w:rPr>
          <w:rFonts w:ascii="Trebuchet MS" w:eastAsia="Times New Roman" w:hAnsi="Trebuchet MS" w:cs="Courier New"/>
          <w:i/>
          <w:lang w:eastAsia="fr-FR"/>
        </w:rPr>
        <w:t xml:space="preserve"> Sur cet avenant, des questions ?</w:t>
      </w:r>
    </w:p>
    <w:p w14:paraId="162A6DB5" w14:textId="77777777" w:rsidR="002327DB" w:rsidRPr="00A85C30" w:rsidRDefault="002327DB" w:rsidP="0024477D">
      <w:pPr>
        <w:spacing w:after="0" w:line="240" w:lineRule="auto"/>
        <w:ind w:right="-2"/>
        <w:jc w:val="both"/>
        <w:rPr>
          <w:rFonts w:ascii="Trebuchet MS" w:eastAsia="Times New Roman" w:hAnsi="Trebuchet MS" w:cs="Courier New"/>
          <w:i/>
          <w:lang w:eastAsia="fr-FR"/>
        </w:rPr>
      </w:pPr>
    </w:p>
    <w:p w14:paraId="74BF76F1" w14:textId="77777777" w:rsidR="002327DB" w:rsidRPr="00A85C30" w:rsidRDefault="002327DB"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Thierry PRADÈRE :</w:t>
      </w:r>
      <w:r w:rsidRPr="00A85C30">
        <w:rPr>
          <w:rFonts w:ascii="Trebuchet MS" w:eastAsia="Times New Roman" w:hAnsi="Trebuchet MS" w:cs="Courier New"/>
          <w:i/>
          <w:lang w:eastAsia="fr-FR"/>
        </w:rPr>
        <w:t xml:space="preserve"> Pouvez-vous </w:t>
      </w:r>
      <w:r w:rsidR="009323B1" w:rsidRPr="00A85C30">
        <w:rPr>
          <w:rFonts w:ascii="Trebuchet MS" w:eastAsia="Times New Roman" w:hAnsi="Trebuchet MS" w:cs="Courier New"/>
          <w:i/>
          <w:lang w:eastAsia="fr-FR"/>
        </w:rPr>
        <w:t>nous</w:t>
      </w:r>
      <w:r w:rsidRPr="00A85C30">
        <w:rPr>
          <w:rFonts w:ascii="Trebuchet MS" w:eastAsia="Times New Roman" w:hAnsi="Trebuchet MS" w:cs="Courier New"/>
          <w:i/>
          <w:lang w:eastAsia="fr-FR"/>
        </w:rPr>
        <w:t xml:space="preserve"> rappeler combien nous avons payé en 2019 et en 2020 ? C’est juste pour être sûr de bien raisonner à isopérimètre</w:t>
      </w:r>
      <w:r w:rsidR="009B506C" w:rsidRPr="00A85C30">
        <w:rPr>
          <w:rFonts w:ascii="Trebuchet MS" w:eastAsia="Times New Roman" w:hAnsi="Trebuchet MS" w:cs="Courier New"/>
          <w:i/>
          <w:lang w:eastAsia="fr-FR"/>
        </w:rPr>
        <w:t xml:space="preserve"> dans ma tête.</w:t>
      </w:r>
    </w:p>
    <w:p w14:paraId="7042F29C" w14:textId="77777777" w:rsidR="002327DB" w:rsidRPr="00A85C30" w:rsidRDefault="002327DB" w:rsidP="0024477D">
      <w:pPr>
        <w:spacing w:after="0" w:line="240" w:lineRule="auto"/>
        <w:ind w:right="-2"/>
        <w:jc w:val="both"/>
        <w:rPr>
          <w:rFonts w:ascii="Trebuchet MS" w:eastAsia="Times New Roman" w:hAnsi="Trebuchet MS" w:cs="Courier New"/>
          <w:i/>
          <w:lang w:eastAsia="fr-FR"/>
        </w:rPr>
      </w:pPr>
    </w:p>
    <w:p w14:paraId="53623CA3" w14:textId="77777777" w:rsidR="002327DB" w:rsidRPr="00A85C30" w:rsidRDefault="009B506C"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 xml:space="preserve">Le Maire </w:t>
      </w:r>
      <w:r w:rsidRPr="00A85C30">
        <w:rPr>
          <w:rFonts w:ascii="Trebuchet MS" w:eastAsia="Times New Roman" w:hAnsi="Trebuchet MS" w:cs="Courier New"/>
          <w:i/>
          <w:lang w:eastAsia="fr-FR"/>
        </w:rPr>
        <w:t xml:space="preserve">: On devait être à 20 000 €, quelque chose comme cela, non ? </w:t>
      </w:r>
    </w:p>
    <w:p w14:paraId="7ABD1DB1" w14:textId="77777777" w:rsidR="009B506C" w:rsidRPr="00A85C30" w:rsidRDefault="009B506C" w:rsidP="0024477D">
      <w:pPr>
        <w:spacing w:after="0" w:line="240" w:lineRule="auto"/>
        <w:ind w:right="-2"/>
        <w:jc w:val="both"/>
        <w:rPr>
          <w:rFonts w:ascii="Trebuchet MS" w:eastAsia="Times New Roman" w:hAnsi="Trebuchet MS" w:cs="Courier New"/>
          <w:i/>
          <w:lang w:eastAsia="fr-FR"/>
        </w:rPr>
      </w:pPr>
    </w:p>
    <w:p w14:paraId="4428FF65" w14:textId="77777777" w:rsidR="00E5289C" w:rsidRPr="00C115DA" w:rsidRDefault="009B506C"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 11 600 € en 2019 et 13 800 € en 2020. On a baissé à 5 500 €. On va baisser encore parce que l’on a changé complètement l</w:t>
      </w:r>
      <w:r w:rsidRPr="00A85C30">
        <w:rPr>
          <w:rFonts w:ascii="Trebuchet MS" w:eastAsia="Times New Roman" w:hAnsi="Trebuchet MS" w:cs="Courier New"/>
          <w:i/>
          <w:lang w:eastAsia="fr-FR"/>
        </w:rPr>
        <w:t>e mode opérationnel. Aujourd’hui, les agents pouvaient scanner la plaqu</w:t>
      </w:r>
      <w:r w:rsidR="005F4A91" w:rsidRPr="00A85C30">
        <w:rPr>
          <w:rFonts w:ascii="Trebuchet MS" w:eastAsia="Times New Roman" w:hAnsi="Trebuchet MS" w:cs="Courier New"/>
          <w:i/>
          <w:lang w:eastAsia="fr-FR"/>
        </w:rPr>
        <w:t>e,</w:t>
      </w:r>
      <w:r w:rsidRPr="00A85C30">
        <w:rPr>
          <w:rFonts w:ascii="Trebuchet MS" w:eastAsia="Times New Roman" w:hAnsi="Trebuchet MS" w:cs="Courier New"/>
          <w:i/>
          <w:lang w:eastAsia="fr-FR"/>
        </w:rPr>
        <w:t xml:space="preserve"> donc il fallait un concentrateur qui permettait de relier l’application</w:t>
      </w:r>
      <w:r w:rsidR="00DA0E91" w:rsidRPr="00C115DA">
        <w:rPr>
          <w:rFonts w:ascii="Trebuchet MS" w:eastAsia="Times New Roman" w:hAnsi="Trebuchet MS" w:cs="Courier New"/>
          <w:i/>
          <w:lang w:eastAsia="fr-FR"/>
        </w:rPr>
        <w:t xml:space="preserve"> </w:t>
      </w:r>
      <w:proofErr w:type="spellStart"/>
      <w:r w:rsidR="00DA0E91" w:rsidRPr="00C115DA">
        <w:rPr>
          <w:rFonts w:ascii="Trebuchet MS" w:eastAsia="Times New Roman" w:hAnsi="Trebuchet MS" w:cs="Courier New"/>
          <w:i/>
          <w:lang w:eastAsia="fr-FR"/>
        </w:rPr>
        <w:t>OPnGO</w:t>
      </w:r>
      <w:proofErr w:type="spellEnd"/>
      <w:r w:rsidR="005F4A91" w:rsidRPr="00C115DA">
        <w:rPr>
          <w:rFonts w:ascii="Trebuchet MS" w:eastAsia="Times New Roman" w:hAnsi="Trebuchet MS" w:cs="Courier New"/>
          <w:i/>
          <w:lang w:eastAsia="fr-FR"/>
        </w:rPr>
        <w:t xml:space="preserve">, l’horodateur et donc le PVE. À partir du moment où ils scannaient la plaque, ils avaient l’information tout de suite. </w:t>
      </w:r>
    </w:p>
    <w:p w14:paraId="73DA9556" w14:textId="77777777" w:rsidR="00E5289C" w:rsidRPr="00A85C30" w:rsidRDefault="00E5289C" w:rsidP="0024477D">
      <w:pPr>
        <w:spacing w:after="0" w:line="240" w:lineRule="auto"/>
        <w:ind w:right="-2"/>
        <w:jc w:val="both"/>
        <w:rPr>
          <w:rFonts w:ascii="Trebuchet MS" w:eastAsia="Times New Roman" w:hAnsi="Trebuchet MS" w:cs="Courier New"/>
          <w:i/>
          <w:lang w:eastAsia="fr-FR"/>
        </w:rPr>
      </w:pPr>
    </w:p>
    <w:p w14:paraId="23A007AB" w14:textId="77777777" w:rsidR="009B506C" w:rsidRPr="00A85C30" w:rsidRDefault="005F4A91"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lastRenderedPageBreak/>
        <w:t>Aujourd’hui, à la demande de la Ville, ils vont saisir la plaque</w:t>
      </w:r>
      <w:r w:rsidR="00C609AB" w:rsidRPr="00A85C30">
        <w:rPr>
          <w:rFonts w:ascii="Trebuchet MS" w:eastAsia="Times New Roman" w:hAnsi="Trebuchet MS" w:cs="Courier New"/>
          <w:i/>
          <w:lang w:eastAsia="fr-FR"/>
        </w:rPr>
        <w:t>, donc cela sera une opération et cela nous permet de faire des économies aussi sur ce concentrateur. On a revu complètement la base globale de l’offre afin de faire faire des économies à la Ville, tout en gardant le même service</w:t>
      </w:r>
      <w:r w:rsidR="00E5289C" w:rsidRPr="00A85C30">
        <w:rPr>
          <w:rFonts w:ascii="Trebuchet MS" w:eastAsia="Times New Roman" w:hAnsi="Trebuchet MS" w:cs="Courier New"/>
          <w:i/>
          <w:lang w:eastAsia="fr-FR"/>
        </w:rPr>
        <w:t>,</w:t>
      </w:r>
      <w:r w:rsidR="00C609AB" w:rsidRPr="00A85C30">
        <w:rPr>
          <w:rFonts w:ascii="Trebuchet MS" w:eastAsia="Times New Roman" w:hAnsi="Trebuchet MS" w:cs="Courier New"/>
          <w:i/>
          <w:lang w:eastAsia="fr-FR"/>
        </w:rPr>
        <w:t xml:space="preserve"> hormis le fait que l’agent aura un peu plus de travail sur le contrôle.</w:t>
      </w:r>
    </w:p>
    <w:p w14:paraId="4D52F5AD" w14:textId="77777777" w:rsidR="00C609AB" w:rsidRPr="00A85C30" w:rsidRDefault="00C609AB" w:rsidP="0024477D">
      <w:pPr>
        <w:spacing w:after="0" w:line="240" w:lineRule="auto"/>
        <w:ind w:right="-2"/>
        <w:jc w:val="both"/>
        <w:rPr>
          <w:rFonts w:ascii="Trebuchet MS" w:eastAsia="Times New Roman" w:hAnsi="Trebuchet MS" w:cs="Courier New"/>
          <w:i/>
          <w:lang w:eastAsia="fr-FR"/>
        </w:rPr>
      </w:pPr>
    </w:p>
    <w:p w14:paraId="02A7BD6D" w14:textId="77777777" w:rsidR="00C609AB" w:rsidRPr="00A85C30" w:rsidRDefault="00C609AB"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 xml:space="preserve">Le Maire </w:t>
      </w:r>
      <w:r w:rsidRPr="00A85C30">
        <w:rPr>
          <w:rFonts w:ascii="Trebuchet MS" w:eastAsia="Times New Roman" w:hAnsi="Trebuchet MS" w:cs="Courier New"/>
          <w:i/>
          <w:lang w:eastAsia="fr-FR"/>
        </w:rPr>
        <w:t xml:space="preserve">: Pour le coup, le choix a été fait de conserver en mairie la fonction de verbalisation parce que j’ai compris que si c’était Indigo qui prenait la main, cela allait y aller. </w:t>
      </w:r>
    </w:p>
    <w:p w14:paraId="781AAE53" w14:textId="77777777" w:rsidR="00C609AB" w:rsidRPr="00A85C30" w:rsidRDefault="00C609AB" w:rsidP="0024477D">
      <w:pPr>
        <w:spacing w:after="0" w:line="240" w:lineRule="auto"/>
        <w:ind w:right="-2"/>
        <w:jc w:val="both"/>
        <w:rPr>
          <w:rFonts w:ascii="Trebuchet MS" w:eastAsia="Times New Roman" w:hAnsi="Trebuchet MS" w:cs="Courier New"/>
          <w:i/>
          <w:lang w:eastAsia="fr-FR"/>
        </w:rPr>
      </w:pPr>
    </w:p>
    <w:p w14:paraId="329E9B0B" w14:textId="77777777" w:rsidR="00C609AB" w:rsidRPr="00A85C30" w:rsidRDefault="00C609AB"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iCs/>
          <w:lang w:eastAsia="fr-FR"/>
        </w:rPr>
        <w:t xml:space="preserve">Laurent DOUIRI </w:t>
      </w:r>
      <w:r w:rsidRPr="00A85C30">
        <w:rPr>
          <w:rFonts w:ascii="Trebuchet MS" w:eastAsia="Times New Roman" w:hAnsi="Trebuchet MS" w:cs="Courier New"/>
          <w:i/>
          <w:iCs/>
          <w:lang w:eastAsia="fr-FR"/>
        </w:rPr>
        <w:t>:</w:t>
      </w:r>
      <w:r w:rsidRPr="00A85C30">
        <w:rPr>
          <w:rFonts w:ascii="Trebuchet MS" w:eastAsia="Times New Roman" w:hAnsi="Trebuchet MS" w:cs="Courier New"/>
          <w:i/>
          <w:lang w:eastAsia="fr-FR"/>
        </w:rPr>
        <w:t xml:space="preserve"> Nous avons une filiale dédiée au stationnement payant et au contrôle qui s’appelle </w:t>
      </w:r>
      <w:proofErr w:type="spellStart"/>
      <w:r w:rsidRPr="00A85C30">
        <w:rPr>
          <w:rFonts w:ascii="Trebuchet MS" w:eastAsia="Times New Roman" w:hAnsi="Trebuchet MS" w:cs="Courier New"/>
          <w:i/>
          <w:lang w:eastAsia="fr-FR"/>
        </w:rPr>
        <w:t>Str</w:t>
      </w:r>
      <w:r w:rsidR="001A3EEF" w:rsidRPr="00A85C30">
        <w:rPr>
          <w:rFonts w:ascii="Trebuchet MS" w:eastAsia="Times New Roman" w:hAnsi="Trebuchet MS" w:cs="Courier New"/>
          <w:i/>
          <w:lang w:eastAsia="fr-FR"/>
        </w:rPr>
        <w:t>eete</w:t>
      </w:r>
      <w:r w:rsidRPr="00A85C30">
        <w:rPr>
          <w:rFonts w:ascii="Trebuchet MS" w:eastAsia="Times New Roman" w:hAnsi="Trebuchet MS" w:cs="Courier New"/>
          <w:i/>
          <w:lang w:eastAsia="fr-FR"/>
        </w:rPr>
        <w:t>o</w:t>
      </w:r>
      <w:proofErr w:type="spellEnd"/>
      <w:r w:rsidRPr="00A85C30">
        <w:rPr>
          <w:rFonts w:ascii="Trebuchet MS" w:eastAsia="Times New Roman" w:hAnsi="Trebuchet MS" w:cs="Courier New"/>
          <w:i/>
          <w:lang w:eastAsia="fr-FR"/>
        </w:rPr>
        <w:t xml:space="preserve"> qui opère dans plusieurs villes de France dont Paris, Metz, des grandes villes d’agglomération. Dans mon secteur, j’ai aussi la ville de Montargis. Le contrôle est beaucoup plus intensif. Il faut savoir que si l’on </w:t>
      </w:r>
      <w:r w:rsidR="00E5289C" w:rsidRPr="00A85C30">
        <w:rPr>
          <w:rFonts w:ascii="Trebuchet MS" w:eastAsia="Times New Roman" w:hAnsi="Trebuchet MS" w:cs="Courier New"/>
          <w:i/>
          <w:lang w:eastAsia="fr-FR"/>
        </w:rPr>
        <w:t>devait contrôler</w:t>
      </w:r>
      <w:r w:rsidRPr="00A85C30">
        <w:rPr>
          <w:rFonts w:ascii="Trebuchet MS" w:eastAsia="Times New Roman" w:hAnsi="Trebuchet MS" w:cs="Courier New"/>
          <w:i/>
          <w:lang w:eastAsia="fr-FR"/>
        </w:rPr>
        <w:t xml:space="preserve"> sur la Ville de Bures, on mettrait environ 500 PV par jour, donc ce n’est pas à l’échelle de la politique de la Ville.</w:t>
      </w:r>
    </w:p>
    <w:p w14:paraId="09AECD57" w14:textId="77777777" w:rsidR="00C609AB" w:rsidRPr="00A85C30" w:rsidRDefault="00C609AB" w:rsidP="0024477D">
      <w:pPr>
        <w:spacing w:after="0" w:line="240" w:lineRule="auto"/>
        <w:ind w:right="-2"/>
        <w:jc w:val="both"/>
        <w:rPr>
          <w:rFonts w:ascii="Trebuchet MS" w:eastAsia="Times New Roman" w:hAnsi="Trebuchet MS" w:cs="Courier New"/>
          <w:i/>
          <w:lang w:eastAsia="fr-FR"/>
        </w:rPr>
      </w:pPr>
    </w:p>
    <w:p w14:paraId="12083C01" w14:textId="77777777" w:rsidR="00C609AB" w:rsidRPr="00A85C30" w:rsidRDefault="00C609AB"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 xml:space="preserve">Le Maire </w:t>
      </w:r>
      <w:r w:rsidRPr="00A85C30">
        <w:rPr>
          <w:rFonts w:ascii="Trebuchet MS" w:eastAsia="Times New Roman" w:hAnsi="Trebuchet MS" w:cs="Courier New"/>
          <w:i/>
          <w:lang w:eastAsia="fr-FR"/>
        </w:rPr>
        <w:t xml:space="preserve">: Je veux pouvoir sortir de la mairie en toute sécurité. </w:t>
      </w:r>
    </w:p>
    <w:p w14:paraId="60F2AB15" w14:textId="77777777" w:rsidR="00C609AB" w:rsidRPr="00A85C30" w:rsidRDefault="00C609AB" w:rsidP="0024477D">
      <w:pPr>
        <w:spacing w:after="0" w:line="240" w:lineRule="auto"/>
        <w:ind w:right="-2"/>
        <w:jc w:val="both"/>
        <w:rPr>
          <w:rFonts w:ascii="Trebuchet MS" w:eastAsia="Times New Roman" w:hAnsi="Trebuchet MS" w:cs="Courier New"/>
          <w:i/>
          <w:lang w:eastAsia="fr-FR"/>
        </w:rPr>
      </w:pPr>
    </w:p>
    <w:p w14:paraId="589A31B9" w14:textId="77777777" w:rsidR="00C609AB" w:rsidRPr="00A85C30" w:rsidRDefault="00C609AB"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Thierry PRADÈRE :</w:t>
      </w:r>
      <w:r w:rsidRPr="00A85C30">
        <w:rPr>
          <w:rFonts w:ascii="Trebuchet MS" w:eastAsia="Times New Roman" w:hAnsi="Trebuchet MS" w:cs="Courier New"/>
          <w:i/>
          <w:lang w:eastAsia="fr-FR"/>
        </w:rPr>
        <w:t xml:space="preserve"> Pour terminer, je voulais remercier d'abord tous les acteurs qui sont parvenus à ce résultat. Pour ceux qui ne se rendent pas bien compte, il suffit de diviser par</w:t>
      </w:r>
      <w:r w:rsidR="00DA0E91" w:rsidRPr="00A85C30">
        <w:rPr>
          <w:rFonts w:ascii="Trebuchet MS" w:eastAsia="Times New Roman" w:hAnsi="Trebuchet MS" w:cs="Courier New"/>
          <w:i/>
          <w:lang w:eastAsia="fr-FR"/>
        </w:rPr>
        <w:t xml:space="preserve"> 2</w:t>
      </w:r>
      <w:r w:rsidRPr="00A85C30">
        <w:rPr>
          <w:rFonts w:ascii="Trebuchet MS" w:eastAsia="Times New Roman" w:hAnsi="Trebuchet MS" w:cs="Courier New"/>
          <w:i/>
          <w:lang w:eastAsia="fr-FR"/>
        </w:rPr>
        <w:t xml:space="preserve"> le nombre de sorties scolaires que cela pourrait autoriser pour se rendre compte de l’intérêt pour la Ville. Merci.</w:t>
      </w:r>
    </w:p>
    <w:p w14:paraId="2E727208" w14:textId="77777777" w:rsidR="00C609AB" w:rsidRPr="00A85C30" w:rsidRDefault="00C609AB" w:rsidP="0024477D">
      <w:pPr>
        <w:spacing w:after="0" w:line="240" w:lineRule="auto"/>
        <w:ind w:right="-2"/>
        <w:jc w:val="both"/>
        <w:rPr>
          <w:rFonts w:ascii="Trebuchet MS" w:eastAsia="Times New Roman" w:hAnsi="Trebuchet MS" w:cs="Courier New"/>
          <w:i/>
          <w:lang w:eastAsia="fr-FR"/>
        </w:rPr>
      </w:pPr>
    </w:p>
    <w:p w14:paraId="778D5EFD" w14:textId="77777777" w:rsidR="0014314A" w:rsidRPr="00A85C30" w:rsidRDefault="00C609AB" w:rsidP="0024477D">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
          <w:i/>
          <w:lang w:eastAsia="fr-FR"/>
        </w:rPr>
        <w:t xml:space="preserve">Le Maire </w:t>
      </w:r>
      <w:r w:rsidRPr="00A85C30">
        <w:rPr>
          <w:rFonts w:ascii="Trebuchet MS" w:eastAsia="Times New Roman" w:hAnsi="Trebuchet MS" w:cs="Courier New"/>
          <w:i/>
          <w:lang w:eastAsia="fr-FR"/>
        </w:rPr>
        <w:t>: Merci, Monsieur PRADÈRE, et merci à Christophe DEBONNE</w:t>
      </w:r>
      <w:r w:rsidR="0014314A" w:rsidRPr="00A85C30">
        <w:rPr>
          <w:rFonts w:ascii="Trebuchet MS" w:eastAsia="Times New Roman" w:hAnsi="Trebuchet MS" w:cs="Courier New"/>
          <w:i/>
          <w:lang w:eastAsia="fr-FR"/>
        </w:rPr>
        <w:t xml:space="preserve"> qui a aussi travaillé sur ce projet. Je le mets aux voix.</w:t>
      </w:r>
    </w:p>
    <w:p w14:paraId="0582180F" w14:textId="77777777" w:rsidR="009B506C" w:rsidRPr="00A85C30" w:rsidRDefault="009B506C" w:rsidP="0024477D">
      <w:pPr>
        <w:spacing w:after="0" w:line="240" w:lineRule="auto"/>
        <w:ind w:right="-2"/>
        <w:jc w:val="both"/>
        <w:rPr>
          <w:rFonts w:ascii="Trebuchet MS" w:eastAsia="Times New Roman" w:hAnsi="Trebuchet MS" w:cs="Courier New"/>
          <w:i/>
          <w:lang w:eastAsia="fr-FR"/>
        </w:rPr>
      </w:pPr>
    </w:p>
    <w:p w14:paraId="6AE1AC92" w14:textId="77777777" w:rsidR="002073C7" w:rsidRPr="0014314A" w:rsidRDefault="002073C7" w:rsidP="002073C7">
      <w:pPr>
        <w:spacing w:after="0" w:line="240" w:lineRule="auto"/>
        <w:jc w:val="both"/>
        <w:rPr>
          <w:rFonts w:ascii="Times New Roman" w:eastAsia="Times New Roman" w:hAnsi="Times New Roman" w:cs="Times New Roman"/>
          <w:lang w:eastAsia="fr-FR"/>
        </w:rPr>
      </w:pPr>
      <w:r w:rsidRPr="0014314A">
        <w:rPr>
          <w:rFonts w:ascii="Trebuchet MS" w:eastAsia="Times New Roman" w:hAnsi="Trebuchet MS" w:cs="Trebuchet MS"/>
          <w:b/>
          <w:bCs/>
          <w:lang w:eastAsia="fr-FR"/>
        </w:rPr>
        <w:t>Le CONSEIL MUNICIPAL</w:t>
      </w:r>
      <w:r w:rsidRPr="0014314A">
        <w:rPr>
          <w:rFonts w:ascii="Trebuchet MS" w:eastAsia="Times New Roman" w:hAnsi="Trebuchet MS" w:cs="Trebuchet MS"/>
          <w:lang w:eastAsia="fr-FR"/>
        </w:rPr>
        <w:t>,</w:t>
      </w:r>
    </w:p>
    <w:p w14:paraId="6EA654EC" w14:textId="77777777" w:rsidR="002073C7" w:rsidRPr="0014314A" w:rsidRDefault="002073C7" w:rsidP="002073C7">
      <w:pPr>
        <w:spacing w:after="0" w:line="240" w:lineRule="auto"/>
        <w:jc w:val="both"/>
        <w:rPr>
          <w:rFonts w:ascii="Trebuchet MS" w:eastAsia="Times New Roman" w:hAnsi="Trebuchet MS" w:cs="Trebuchet MS"/>
          <w:lang w:eastAsia="fr-FR"/>
        </w:rPr>
      </w:pPr>
    </w:p>
    <w:p w14:paraId="7E14D38C" w14:textId="77777777" w:rsidR="00293120" w:rsidRPr="0014314A" w:rsidRDefault="00293120" w:rsidP="00E5289C">
      <w:pPr>
        <w:pStyle w:val="Style1"/>
        <w:kinsoku w:val="0"/>
        <w:overflowPunct w:val="0"/>
        <w:autoSpaceDE/>
        <w:autoSpaceDN/>
        <w:ind w:right="144"/>
        <w:textAlignment w:val="baseline"/>
        <w:rPr>
          <w:rStyle w:val="CharacterStyle1"/>
          <w:rFonts w:ascii="Trebuchet MS" w:hAnsi="Trebuchet MS"/>
          <w:sz w:val="22"/>
          <w:szCs w:val="22"/>
        </w:rPr>
      </w:pPr>
      <w:r w:rsidRPr="0014314A">
        <w:rPr>
          <w:rStyle w:val="CharacterStyle1"/>
          <w:rFonts w:ascii="Trebuchet MS" w:hAnsi="Trebuchet MS"/>
          <w:b/>
          <w:bCs/>
          <w:sz w:val="22"/>
          <w:szCs w:val="22"/>
        </w:rPr>
        <w:t xml:space="preserve">Vu </w:t>
      </w:r>
      <w:r w:rsidRPr="0014314A">
        <w:rPr>
          <w:rStyle w:val="CharacterStyle1"/>
          <w:rFonts w:ascii="Trebuchet MS" w:hAnsi="Trebuchet MS"/>
          <w:sz w:val="22"/>
          <w:szCs w:val="22"/>
        </w:rPr>
        <w:t>le code général des collectivités territoriales, notamment son article L. 2224-2 du code général des collectivités territoriales,</w:t>
      </w:r>
    </w:p>
    <w:p w14:paraId="00049EC5" w14:textId="77777777" w:rsidR="00293120" w:rsidRPr="0014314A" w:rsidRDefault="00293120" w:rsidP="00E5289C">
      <w:pPr>
        <w:pStyle w:val="Style1"/>
        <w:kinsoku w:val="0"/>
        <w:overflowPunct w:val="0"/>
        <w:autoSpaceDE/>
        <w:autoSpaceDN/>
        <w:ind w:right="144"/>
        <w:textAlignment w:val="baseline"/>
        <w:rPr>
          <w:rStyle w:val="CharacterStyle1"/>
          <w:rFonts w:ascii="Trebuchet MS" w:hAnsi="Trebuchet MS"/>
          <w:sz w:val="22"/>
          <w:szCs w:val="22"/>
        </w:rPr>
      </w:pPr>
    </w:p>
    <w:p w14:paraId="4C4B9740" w14:textId="77777777" w:rsidR="00293120" w:rsidRPr="0014314A" w:rsidRDefault="00293120" w:rsidP="00E5289C">
      <w:pPr>
        <w:pStyle w:val="Style1"/>
        <w:kinsoku w:val="0"/>
        <w:overflowPunct w:val="0"/>
        <w:autoSpaceDE/>
        <w:autoSpaceDN/>
        <w:ind w:right="144"/>
        <w:textAlignment w:val="baseline"/>
        <w:rPr>
          <w:rStyle w:val="CharacterStyle1"/>
          <w:rFonts w:ascii="Trebuchet MS" w:hAnsi="Trebuchet MS"/>
          <w:spacing w:val="-4"/>
          <w:sz w:val="22"/>
          <w:szCs w:val="22"/>
        </w:rPr>
      </w:pPr>
      <w:r w:rsidRPr="0014314A">
        <w:rPr>
          <w:rStyle w:val="CharacterStyle1"/>
          <w:rFonts w:ascii="Trebuchet MS" w:hAnsi="Trebuchet MS"/>
          <w:b/>
          <w:bCs/>
          <w:spacing w:val="-4"/>
          <w:sz w:val="22"/>
          <w:szCs w:val="22"/>
        </w:rPr>
        <w:t xml:space="preserve">Vu </w:t>
      </w:r>
      <w:r w:rsidRPr="0014314A">
        <w:rPr>
          <w:rStyle w:val="CharacterStyle1"/>
          <w:rFonts w:ascii="Trebuchet MS" w:hAnsi="Trebuchet MS"/>
          <w:spacing w:val="-4"/>
          <w:sz w:val="22"/>
          <w:szCs w:val="22"/>
        </w:rPr>
        <w:t>l’Ordonnance n°2016-65 du 29 janvier 2016 relative aux contrats de concession,</w:t>
      </w:r>
    </w:p>
    <w:p w14:paraId="0AF6481F" w14:textId="77777777" w:rsidR="00293120" w:rsidRPr="0014314A" w:rsidRDefault="00293120" w:rsidP="00E5289C">
      <w:pPr>
        <w:pStyle w:val="Style1"/>
        <w:kinsoku w:val="0"/>
        <w:overflowPunct w:val="0"/>
        <w:autoSpaceDE/>
        <w:autoSpaceDN/>
        <w:ind w:right="144"/>
        <w:textAlignment w:val="baseline"/>
        <w:rPr>
          <w:rStyle w:val="CharacterStyle1"/>
          <w:rFonts w:ascii="Trebuchet MS" w:hAnsi="Trebuchet MS"/>
          <w:spacing w:val="-4"/>
          <w:sz w:val="22"/>
          <w:szCs w:val="22"/>
        </w:rPr>
      </w:pPr>
    </w:p>
    <w:p w14:paraId="253994BF" w14:textId="77777777" w:rsidR="00293120" w:rsidRPr="0014314A" w:rsidRDefault="00293120" w:rsidP="00E5289C">
      <w:pPr>
        <w:pStyle w:val="Style1"/>
        <w:kinsoku w:val="0"/>
        <w:overflowPunct w:val="0"/>
        <w:autoSpaceDE/>
        <w:autoSpaceDN/>
        <w:ind w:right="144"/>
        <w:textAlignment w:val="baseline"/>
        <w:rPr>
          <w:rStyle w:val="CharacterStyle1"/>
          <w:rFonts w:ascii="Trebuchet MS" w:hAnsi="Trebuchet MS"/>
          <w:spacing w:val="-4"/>
          <w:sz w:val="22"/>
          <w:szCs w:val="22"/>
        </w:rPr>
      </w:pPr>
      <w:r w:rsidRPr="0014314A">
        <w:rPr>
          <w:rStyle w:val="CharacterStyle1"/>
          <w:rFonts w:ascii="Trebuchet MS" w:hAnsi="Trebuchet MS"/>
          <w:b/>
          <w:bCs/>
          <w:spacing w:val="-4"/>
          <w:sz w:val="22"/>
          <w:szCs w:val="22"/>
        </w:rPr>
        <w:t xml:space="preserve">Vu </w:t>
      </w:r>
      <w:r w:rsidRPr="0014314A">
        <w:rPr>
          <w:rStyle w:val="CharacterStyle1"/>
          <w:rFonts w:ascii="Trebuchet MS" w:hAnsi="Trebuchet MS"/>
          <w:spacing w:val="-4"/>
          <w:sz w:val="22"/>
          <w:szCs w:val="22"/>
        </w:rPr>
        <w:t>le Décret n°2016-86 du 1er février 2016 relatif aux contrats de concession,</w:t>
      </w:r>
    </w:p>
    <w:p w14:paraId="2D0C21CE" w14:textId="77777777" w:rsidR="00293120" w:rsidRPr="0014314A" w:rsidRDefault="00293120" w:rsidP="00E5289C">
      <w:pPr>
        <w:pStyle w:val="Style1"/>
        <w:kinsoku w:val="0"/>
        <w:overflowPunct w:val="0"/>
        <w:autoSpaceDE/>
        <w:autoSpaceDN/>
        <w:ind w:right="144"/>
        <w:textAlignment w:val="baseline"/>
        <w:rPr>
          <w:rStyle w:val="CharacterStyle1"/>
          <w:rFonts w:ascii="Trebuchet MS" w:hAnsi="Trebuchet MS"/>
          <w:spacing w:val="-4"/>
          <w:sz w:val="22"/>
          <w:szCs w:val="22"/>
        </w:rPr>
      </w:pPr>
    </w:p>
    <w:p w14:paraId="45799B13" w14:textId="77777777" w:rsidR="00293120" w:rsidRPr="0014314A" w:rsidRDefault="00293120" w:rsidP="00E5289C">
      <w:pPr>
        <w:pStyle w:val="Style1"/>
        <w:kinsoku w:val="0"/>
        <w:overflowPunct w:val="0"/>
        <w:autoSpaceDE/>
        <w:autoSpaceDN/>
        <w:ind w:right="144"/>
        <w:textAlignment w:val="baseline"/>
        <w:rPr>
          <w:rStyle w:val="CharacterStyle1"/>
          <w:rFonts w:ascii="Trebuchet MS" w:hAnsi="Trebuchet MS"/>
          <w:sz w:val="22"/>
          <w:szCs w:val="22"/>
        </w:rPr>
      </w:pPr>
      <w:r w:rsidRPr="0014314A">
        <w:rPr>
          <w:rStyle w:val="CharacterStyle1"/>
          <w:rFonts w:ascii="Trebuchet MS" w:hAnsi="Trebuchet MS"/>
          <w:b/>
          <w:bCs/>
          <w:sz w:val="22"/>
          <w:szCs w:val="22"/>
        </w:rPr>
        <w:t xml:space="preserve">Vu </w:t>
      </w:r>
      <w:r w:rsidRPr="0014314A">
        <w:rPr>
          <w:rStyle w:val="CharacterStyle1"/>
          <w:rFonts w:ascii="Trebuchet MS" w:hAnsi="Trebuchet MS"/>
          <w:sz w:val="22"/>
          <w:szCs w:val="22"/>
        </w:rPr>
        <w:t>le Bulletin Officiel des Finances Publiques-Impôts, BOI-TVA-BASE-10-10-40-20120912, du 12/09/2012,</w:t>
      </w:r>
    </w:p>
    <w:p w14:paraId="653F0D6E" w14:textId="77777777" w:rsidR="00293120" w:rsidRPr="0014314A" w:rsidRDefault="00293120" w:rsidP="00E5289C">
      <w:pPr>
        <w:pStyle w:val="Style1"/>
        <w:kinsoku w:val="0"/>
        <w:overflowPunct w:val="0"/>
        <w:autoSpaceDE/>
        <w:autoSpaceDN/>
        <w:ind w:right="144"/>
        <w:textAlignment w:val="baseline"/>
        <w:rPr>
          <w:rStyle w:val="CharacterStyle1"/>
          <w:rFonts w:ascii="Trebuchet MS" w:hAnsi="Trebuchet MS"/>
          <w:sz w:val="22"/>
          <w:szCs w:val="22"/>
        </w:rPr>
      </w:pPr>
    </w:p>
    <w:p w14:paraId="3EF31385" w14:textId="77777777" w:rsidR="00293120" w:rsidRPr="0014314A" w:rsidRDefault="00293120" w:rsidP="00E5289C">
      <w:pPr>
        <w:pStyle w:val="Style1"/>
        <w:kinsoku w:val="0"/>
        <w:overflowPunct w:val="0"/>
        <w:autoSpaceDE/>
        <w:autoSpaceDN/>
        <w:ind w:right="144"/>
        <w:textAlignment w:val="baseline"/>
        <w:rPr>
          <w:rStyle w:val="CharacterStyle1"/>
          <w:rFonts w:ascii="Trebuchet MS" w:hAnsi="Trebuchet MS"/>
          <w:sz w:val="22"/>
          <w:szCs w:val="22"/>
        </w:rPr>
      </w:pPr>
      <w:r w:rsidRPr="0014314A">
        <w:rPr>
          <w:rStyle w:val="CharacterStyle1"/>
          <w:rFonts w:ascii="Trebuchet MS" w:hAnsi="Trebuchet MS"/>
          <w:b/>
          <w:bCs/>
          <w:sz w:val="22"/>
          <w:szCs w:val="22"/>
        </w:rPr>
        <w:t xml:space="preserve">Vu </w:t>
      </w:r>
      <w:r w:rsidRPr="0014314A">
        <w:rPr>
          <w:rStyle w:val="CharacterStyle1"/>
          <w:rFonts w:ascii="Trebuchet MS" w:hAnsi="Trebuchet MS"/>
          <w:sz w:val="22"/>
          <w:szCs w:val="22"/>
        </w:rPr>
        <w:t>la délibération n°113/2015 du 14 décembre 2015 se prononçant en faveur du recours à la procédure de délégation de service public pour la construction et l’exploitation d’un parking public souterrain à proximité de la gare RER de Bures-sur-Yvette et l’exploitation de plusieurs zones de stationnement en surface,</w:t>
      </w:r>
    </w:p>
    <w:p w14:paraId="0E40B800" w14:textId="77777777" w:rsidR="00293120" w:rsidRPr="0014314A" w:rsidRDefault="00293120" w:rsidP="0084297A">
      <w:pPr>
        <w:pStyle w:val="Style1"/>
        <w:kinsoku w:val="0"/>
        <w:overflowPunct w:val="0"/>
        <w:autoSpaceDE/>
        <w:autoSpaceDN/>
        <w:ind w:right="144"/>
        <w:textAlignment w:val="baseline"/>
        <w:rPr>
          <w:rStyle w:val="CharacterStyle1"/>
          <w:rFonts w:ascii="Trebuchet MS" w:hAnsi="Trebuchet MS"/>
          <w:sz w:val="22"/>
          <w:szCs w:val="22"/>
        </w:rPr>
      </w:pPr>
    </w:p>
    <w:p w14:paraId="63DF93F1" w14:textId="77777777" w:rsidR="00293120" w:rsidRPr="0014314A" w:rsidRDefault="00293120" w:rsidP="0084297A">
      <w:pPr>
        <w:pStyle w:val="Style1"/>
        <w:kinsoku w:val="0"/>
        <w:overflowPunct w:val="0"/>
        <w:autoSpaceDE/>
        <w:autoSpaceDN/>
        <w:ind w:right="144"/>
        <w:textAlignment w:val="baseline"/>
        <w:rPr>
          <w:rStyle w:val="CharacterStyle1"/>
          <w:rFonts w:ascii="Trebuchet MS" w:hAnsi="Trebuchet MS"/>
          <w:sz w:val="22"/>
          <w:szCs w:val="22"/>
        </w:rPr>
      </w:pPr>
      <w:r w:rsidRPr="0014314A">
        <w:rPr>
          <w:rStyle w:val="CharacterStyle1"/>
          <w:rFonts w:ascii="Trebuchet MS" w:hAnsi="Trebuchet MS"/>
          <w:b/>
          <w:bCs/>
          <w:sz w:val="22"/>
          <w:szCs w:val="22"/>
        </w:rPr>
        <w:t xml:space="preserve">Vu </w:t>
      </w:r>
      <w:r w:rsidRPr="0014314A">
        <w:rPr>
          <w:rStyle w:val="CharacterStyle1"/>
          <w:rFonts w:ascii="Trebuchet MS" w:hAnsi="Trebuchet MS"/>
          <w:sz w:val="22"/>
          <w:szCs w:val="22"/>
        </w:rPr>
        <w:t>la délibération n°002/2017 du 20 février 2017 par laquelle le Conseil Municipal s’est prononcé sur le choix du délégataire et a autorisé Monsieur le Maire à signer la convention entre la ville et la société Indigo Infra,</w:t>
      </w:r>
    </w:p>
    <w:p w14:paraId="133B6A62" w14:textId="77777777" w:rsidR="00293120" w:rsidRPr="0014314A" w:rsidRDefault="00293120" w:rsidP="0084297A">
      <w:pPr>
        <w:pStyle w:val="Style1"/>
        <w:kinsoku w:val="0"/>
        <w:overflowPunct w:val="0"/>
        <w:autoSpaceDE/>
        <w:autoSpaceDN/>
        <w:ind w:right="144"/>
        <w:textAlignment w:val="baseline"/>
        <w:rPr>
          <w:rStyle w:val="CharacterStyle1"/>
          <w:rFonts w:ascii="Trebuchet MS" w:hAnsi="Trebuchet MS"/>
          <w:sz w:val="22"/>
          <w:szCs w:val="22"/>
        </w:rPr>
      </w:pPr>
    </w:p>
    <w:p w14:paraId="696CDF4E" w14:textId="77777777" w:rsidR="00293120" w:rsidRPr="0014314A" w:rsidRDefault="00293120" w:rsidP="0084297A">
      <w:pPr>
        <w:pStyle w:val="Style1"/>
        <w:kinsoku w:val="0"/>
        <w:overflowPunct w:val="0"/>
        <w:autoSpaceDE/>
        <w:autoSpaceDN/>
        <w:ind w:right="144"/>
        <w:textAlignment w:val="baseline"/>
        <w:rPr>
          <w:rStyle w:val="CharacterStyle1"/>
          <w:rFonts w:ascii="Trebuchet MS" w:hAnsi="Trebuchet MS"/>
          <w:sz w:val="22"/>
          <w:szCs w:val="22"/>
        </w:rPr>
      </w:pPr>
      <w:r w:rsidRPr="0014314A">
        <w:rPr>
          <w:rStyle w:val="CharacterStyle1"/>
          <w:rFonts w:ascii="Trebuchet MS" w:hAnsi="Trebuchet MS"/>
          <w:b/>
          <w:bCs/>
          <w:sz w:val="22"/>
          <w:szCs w:val="22"/>
        </w:rPr>
        <w:t xml:space="preserve">Vu </w:t>
      </w:r>
      <w:r w:rsidRPr="0014314A">
        <w:rPr>
          <w:rStyle w:val="CharacterStyle1"/>
          <w:rFonts w:ascii="Trebuchet MS" w:hAnsi="Trebuchet MS"/>
          <w:sz w:val="22"/>
          <w:szCs w:val="22"/>
        </w:rPr>
        <w:t>la délibération n°003/2017 du 20 février 2017 par laquelle le Conseil Municipal a approuvé le projet de construction et d’exploitation de deux parkings publics en Parc relais et a approuvé les conventions financières pour la construction et l’exploitation d’un parking public souterrain en Parc Relais, à proximité de la gare RER de Bures-sur-Yvette, d’une part, et en surface, en Parc Relais, à proximité de la gare RER de la Hacquinière, d’autre part,</w:t>
      </w:r>
    </w:p>
    <w:p w14:paraId="10BFABE6" w14:textId="77777777" w:rsidR="00293120" w:rsidRPr="0014314A" w:rsidRDefault="00293120" w:rsidP="0084297A">
      <w:pPr>
        <w:spacing w:after="0" w:line="240" w:lineRule="auto"/>
        <w:jc w:val="both"/>
        <w:rPr>
          <w:rStyle w:val="CharacterStyle1"/>
          <w:rFonts w:ascii="Trebuchet MS" w:hAnsi="Trebuchet MS"/>
          <w:b/>
          <w:bCs/>
          <w:sz w:val="22"/>
          <w:szCs w:val="22"/>
        </w:rPr>
      </w:pPr>
    </w:p>
    <w:p w14:paraId="243253FF" w14:textId="77777777" w:rsidR="00293120" w:rsidRPr="0014314A" w:rsidRDefault="00293120" w:rsidP="0084297A">
      <w:pPr>
        <w:spacing w:after="0" w:line="240" w:lineRule="auto"/>
        <w:jc w:val="both"/>
        <w:rPr>
          <w:rStyle w:val="CharacterStyle1"/>
          <w:rFonts w:ascii="Trebuchet MS" w:hAnsi="Trebuchet MS"/>
          <w:sz w:val="22"/>
          <w:szCs w:val="22"/>
        </w:rPr>
      </w:pPr>
      <w:r w:rsidRPr="0014314A">
        <w:rPr>
          <w:rStyle w:val="CharacterStyle1"/>
          <w:rFonts w:ascii="Trebuchet MS" w:hAnsi="Trebuchet MS"/>
          <w:b/>
          <w:bCs/>
          <w:sz w:val="22"/>
          <w:szCs w:val="22"/>
        </w:rPr>
        <w:t xml:space="preserve">Vu </w:t>
      </w:r>
      <w:r w:rsidRPr="0014314A">
        <w:rPr>
          <w:rStyle w:val="CharacterStyle1"/>
          <w:rFonts w:ascii="Trebuchet MS" w:hAnsi="Trebuchet MS"/>
          <w:sz w:val="22"/>
          <w:szCs w:val="22"/>
        </w:rPr>
        <w:t>la délibération n°195/2020 du 8 décembre 2020, approuvant les termes de l’avenant n°3,</w:t>
      </w:r>
    </w:p>
    <w:p w14:paraId="39CD3561" w14:textId="77777777" w:rsidR="00293120" w:rsidRPr="0014314A" w:rsidRDefault="00293120" w:rsidP="0084297A">
      <w:pPr>
        <w:spacing w:after="0" w:line="240" w:lineRule="auto"/>
        <w:jc w:val="both"/>
        <w:rPr>
          <w:rStyle w:val="CharacterStyle1"/>
          <w:rFonts w:ascii="Trebuchet MS" w:hAnsi="Trebuchet MS"/>
          <w:b/>
          <w:bCs/>
          <w:sz w:val="22"/>
          <w:szCs w:val="22"/>
        </w:rPr>
      </w:pPr>
    </w:p>
    <w:p w14:paraId="1085989E" w14:textId="77777777" w:rsidR="00293120" w:rsidRPr="0014314A" w:rsidRDefault="00293120" w:rsidP="0084297A">
      <w:pPr>
        <w:spacing w:after="0" w:line="240" w:lineRule="auto"/>
        <w:jc w:val="both"/>
        <w:rPr>
          <w:rStyle w:val="CharacterStyle1"/>
          <w:rFonts w:ascii="Trebuchet MS" w:hAnsi="Trebuchet MS"/>
          <w:sz w:val="22"/>
          <w:szCs w:val="22"/>
        </w:rPr>
      </w:pPr>
      <w:r w:rsidRPr="0014314A">
        <w:rPr>
          <w:rStyle w:val="CharacterStyle1"/>
          <w:rFonts w:ascii="Trebuchet MS" w:hAnsi="Trebuchet MS"/>
          <w:b/>
          <w:bCs/>
          <w:sz w:val="22"/>
          <w:szCs w:val="22"/>
        </w:rPr>
        <w:t xml:space="preserve">Vu </w:t>
      </w:r>
      <w:r w:rsidRPr="0014314A">
        <w:rPr>
          <w:rStyle w:val="CharacterStyle1"/>
          <w:rFonts w:ascii="Trebuchet MS" w:hAnsi="Trebuchet MS"/>
          <w:sz w:val="22"/>
          <w:szCs w:val="22"/>
        </w:rPr>
        <w:t>la Convention de délégation de service public et les avenant n°1,2 et 3 à cette convention conclus entre la Ville et la société INDIGO Infra,</w:t>
      </w:r>
    </w:p>
    <w:p w14:paraId="703C98B9" w14:textId="77777777" w:rsidR="00293120" w:rsidRPr="0014314A" w:rsidRDefault="00293120" w:rsidP="0084297A">
      <w:pPr>
        <w:spacing w:after="0" w:line="240" w:lineRule="auto"/>
        <w:jc w:val="both"/>
        <w:rPr>
          <w:rStyle w:val="CharacterStyle1"/>
          <w:rFonts w:ascii="Trebuchet MS" w:hAnsi="Trebuchet MS"/>
          <w:sz w:val="22"/>
          <w:szCs w:val="22"/>
        </w:rPr>
      </w:pPr>
    </w:p>
    <w:p w14:paraId="5FBBDB4E" w14:textId="77777777" w:rsidR="00293120" w:rsidRPr="0014314A" w:rsidRDefault="00293120" w:rsidP="0084297A">
      <w:pPr>
        <w:spacing w:after="0" w:line="240" w:lineRule="auto"/>
        <w:jc w:val="both"/>
        <w:rPr>
          <w:rStyle w:val="CharacterStyle1"/>
          <w:rFonts w:ascii="Trebuchet MS" w:hAnsi="Trebuchet MS"/>
          <w:sz w:val="22"/>
          <w:szCs w:val="22"/>
        </w:rPr>
      </w:pPr>
      <w:r w:rsidRPr="0014314A">
        <w:rPr>
          <w:rStyle w:val="CharacterStyle1"/>
          <w:rFonts w:ascii="Trebuchet MS" w:hAnsi="Trebuchet MS"/>
          <w:b/>
          <w:sz w:val="22"/>
          <w:szCs w:val="22"/>
        </w:rPr>
        <w:t>Vu</w:t>
      </w:r>
      <w:r w:rsidRPr="0014314A">
        <w:rPr>
          <w:rStyle w:val="CharacterStyle1"/>
          <w:rFonts w:ascii="Trebuchet MS" w:hAnsi="Trebuchet MS"/>
          <w:sz w:val="22"/>
          <w:szCs w:val="22"/>
        </w:rPr>
        <w:t xml:space="preserve"> la note de présentation,</w:t>
      </w:r>
    </w:p>
    <w:p w14:paraId="44D920F8" w14:textId="77777777" w:rsidR="00293120" w:rsidRPr="0014314A" w:rsidRDefault="00293120" w:rsidP="0084297A">
      <w:pPr>
        <w:spacing w:after="0" w:line="240" w:lineRule="auto"/>
        <w:jc w:val="both"/>
        <w:rPr>
          <w:rStyle w:val="CharacterStyle1"/>
          <w:rFonts w:ascii="Trebuchet MS" w:hAnsi="Trebuchet MS"/>
          <w:sz w:val="22"/>
          <w:szCs w:val="22"/>
        </w:rPr>
      </w:pPr>
    </w:p>
    <w:p w14:paraId="58D29792" w14:textId="77777777" w:rsidR="00293120" w:rsidRPr="0014314A" w:rsidRDefault="00293120" w:rsidP="0084297A">
      <w:pPr>
        <w:pStyle w:val="Style1"/>
        <w:kinsoku w:val="0"/>
        <w:overflowPunct w:val="0"/>
        <w:autoSpaceDE/>
        <w:autoSpaceDN/>
        <w:textAlignment w:val="baseline"/>
        <w:rPr>
          <w:rStyle w:val="CharacterStyle1"/>
          <w:rFonts w:ascii="Trebuchet MS" w:hAnsi="Trebuchet MS"/>
          <w:sz w:val="22"/>
          <w:szCs w:val="22"/>
        </w:rPr>
      </w:pPr>
      <w:r w:rsidRPr="0014314A">
        <w:rPr>
          <w:rStyle w:val="CharacterStyle1"/>
          <w:rFonts w:ascii="Trebuchet MS" w:hAnsi="Trebuchet MS"/>
          <w:b/>
          <w:bCs/>
          <w:sz w:val="22"/>
          <w:szCs w:val="22"/>
        </w:rPr>
        <w:t xml:space="preserve">Considérant </w:t>
      </w:r>
      <w:r w:rsidRPr="0014314A">
        <w:rPr>
          <w:rStyle w:val="CharacterStyle1"/>
          <w:rFonts w:ascii="Trebuchet MS" w:hAnsi="Trebuchet MS"/>
          <w:sz w:val="22"/>
          <w:szCs w:val="22"/>
        </w:rPr>
        <w:t>la nécessité pour la ville de disposer d’outils adaptées à ses besoins pour assurer la bonne gestion du stationnement sur la commune,</w:t>
      </w:r>
    </w:p>
    <w:p w14:paraId="220D8ED6" w14:textId="77777777" w:rsidR="00293120" w:rsidRPr="0014314A" w:rsidRDefault="00293120" w:rsidP="0084297A">
      <w:pPr>
        <w:pStyle w:val="Style1"/>
        <w:kinsoku w:val="0"/>
        <w:overflowPunct w:val="0"/>
        <w:autoSpaceDE/>
        <w:autoSpaceDN/>
        <w:textAlignment w:val="baseline"/>
        <w:rPr>
          <w:rStyle w:val="CharacterStyle1"/>
          <w:rFonts w:ascii="Trebuchet MS" w:hAnsi="Trebuchet MS"/>
          <w:sz w:val="22"/>
          <w:szCs w:val="22"/>
        </w:rPr>
      </w:pPr>
    </w:p>
    <w:p w14:paraId="7D2D7690" w14:textId="77777777" w:rsidR="00293120" w:rsidRPr="0014314A" w:rsidRDefault="00293120" w:rsidP="0084297A">
      <w:pPr>
        <w:pStyle w:val="Style1"/>
        <w:kinsoku w:val="0"/>
        <w:overflowPunct w:val="0"/>
        <w:autoSpaceDE/>
        <w:autoSpaceDN/>
        <w:textAlignment w:val="baseline"/>
        <w:rPr>
          <w:rStyle w:val="CharacterStyle1"/>
          <w:rFonts w:ascii="Trebuchet MS" w:hAnsi="Trebuchet MS"/>
          <w:b/>
          <w:bCs/>
          <w:sz w:val="22"/>
          <w:szCs w:val="22"/>
        </w:rPr>
      </w:pPr>
      <w:r w:rsidRPr="0014314A">
        <w:rPr>
          <w:rStyle w:val="CharacterStyle1"/>
          <w:rFonts w:ascii="Trebuchet MS" w:hAnsi="Trebuchet MS"/>
          <w:b/>
          <w:bCs/>
          <w:sz w:val="22"/>
          <w:szCs w:val="22"/>
        </w:rPr>
        <w:t xml:space="preserve">Considérant </w:t>
      </w:r>
      <w:r w:rsidRPr="0014314A">
        <w:rPr>
          <w:rStyle w:val="CharacterStyle1"/>
          <w:rFonts w:ascii="Trebuchet MS" w:hAnsi="Trebuchet MS"/>
          <w:bCs/>
          <w:sz w:val="22"/>
          <w:szCs w:val="22"/>
        </w:rPr>
        <w:t>l’avis de la commission 5 -Travaux, Mobilités, Prévention en date du 15 septembre 2021,</w:t>
      </w:r>
    </w:p>
    <w:p w14:paraId="542A75D0" w14:textId="77777777" w:rsidR="00293120" w:rsidRPr="0014314A" w:rsidRDefault="00293120" w:rsidP="0084297A">
      <w:pPr>
        <w:pStyle w:val="Style1"/>
        <w:kinsoku w:val="0"/>
        <w:overflowPunct w:val="0"/>
        <w:autoSpaceDE/>
        <w:autoSpaceDN/>
        <w:textAlignment w:val="baseline"/>
        <w:rPr>
          <w:rStyle w:val="CharacterStyle1"/>
          <w:rFonts w:ascii="Trebuchet MS" w:hAnsi="Trebuchet MS"/>
          <w:sz w:val="22"/>
          <w:szCs w:val="22"/>
        </w:rPr>
      </w:pPr>
    </w:p>
    <w:p w14:paraId="7BF67E02" w14:textId="77777777" w:rsidR="00293120" w:rsidRPr="0014314A" w:rsidRDefault="00293120" w:rsidP="0084297A">
      <w:pPr>
        <w:pStyle w:val="Style1"/>
        <w:kinsoku w:val="0"/>
        <w:overflowPunct w:val="0"/>
        <w:autoSpaceDE/>
        <w:autoSpaceDN/>
        <w:ind w:right="3240"/>
        <w:textAlignment w:val="baseline"/>
        <w:rPr>
          <w:rStyle w:val="CharacterStyle1"/>
          <w:rFonts w:ascii="Trebuchet MS" w:hAnsi="Trebuchet MS"/>
          <w:sz w:val="22"/>
          <w:szCs w:val="22"/>
        </w:rPr>
      </w:pPr>
      <w:r w:rsidRPr="0014314A">
        <w:rPr>
          <w:rStyle w:val="CharacterStyle1"/>
          <w:rFonts w:ascii="Trebuchet MS" w:hAnsi="Trebuchet MS"/>
          <w:b/>
          <w:bCs/>
          <w:sz w:val="22"/>
          <w:szCs w:val="22"/>
        </w:rPr>
        <w:t xml:space="preserve">Considérant </w:t>
      </w:r>
      <w:r w:rsidRPr="0014314A">
        <w:rPr>
          <w:rStyle w:val="CharacterStyle1"/>
          <w:rFonts w:ascii="Trebuchet MS" w:hAnsi="Trebuchet MS"/>
          <w:sz w:val="22"/>
          <w:szCs w:val="22"/>
        </w:rPr>
        <w:t>la proposition d’avenant n°4 joint</w:t>
      </w:r>
      <w:r w:rsidR="00E5289C">
        <w:rPr>
          <w:rStyle w:val="CharacterStyle1"/>
          <w:rFonts w:ascii="Trebuchet MS" w:hAnsi="Trebuchet MS"/>
          <w:sz w:val="22"/>
          <w:szCs w:val="22"/>
        </w:rPr>
        <w:t>e</w:t>
      </w:r>
      <w:r w:rsidRPr="0014314A">
        <w:rPr>
          <w:rStyle w:val="CharacterStyle1"/>
          <w:rFonts w:ascii="Trebuchet MS" w:hAnsi="Trebuchet MS"/>
          <w:sz w:val="22"/>
          <w:szCs w:val="22"/>
        </w:rPr>
        <w:t xml:space="preserve"> en annexe, </w:t>
      </w:r>
    </w:p>
    <w:p w14:paraId="3A4CFD93" w14:textId="77777777" w:rsidR="00293120" w:rsidRPr="0014314A" w:rsidRDefault="00293120" w:rsidP="0084297A">
      <w:pPr>
        <w:pStyle w:val="Style1"/>
        <w:kinsoku w:val="0"/>
        <w:overflowPunct w:val="0"/>
        <w:autoSpaceDE/>
        <w:autoSpaceDN/>
        <w:ind w:right="3240"/>
        <w:textAlignment w:val="baseline"/>
        <w:rPr>
          <w:rStyle w:val="CharacterStyle1"/>
          <w:rFonts w:ascii="Trebuchet MS" w:hAnsi="Trebuchet MS"/>
          <w:sz w:val="22"/>
          <w:szCs w:val="22"/>
        </w:rPr>
      </w:pPr>
    </w:p>
    <w:p w14:paraId="36A8CB24" w14:textId="77777777" w:rsidR="00293120" w:rsidRPr="0014314A" w:rsidRDefault="00293120" w:rsidP="0084297A">
      <w:pPr>
        <w:autoSpaceDE w:val="0"/>
        <w:autoSpaceDN w:val="0"/>
        <w:spacing w:after="0" w:line="240" w:lineRule="auto"/>
        <w:jc w:val="both"/>
        <w:rPr>
          <w:rFonts w:ascii="Trebuchet MS" w:hAnsi="Trebuchet MS"/>
          <w:b/>
        </w:rPr>
      </w:pPr>
      <w:r w:rsidRPr="0014314A">
        <w:rPr>
          <w:rFonts w:ascii="Trebuchet MS" w:hAnsi="Trebuchet MS" w:cs="Arial"/>
          <w:b/>
          <w:bCs/>
          <w:iCs/>
        </w:rPr>
        <w:t>Après en avoir délibéré</w:t>
      </w:r>
      <w:r w:rsidRPr="0014314A">
        <w:rPr>
          <w:rFonts w:ascii="Trebuchet MS" w:hAnsi="Trebuchet MS"/>
          <w:b/>
        </w:rPr>
        <w:t>, À L’UNANIMITÉ,</w:t>
      </w:r>
    </w:p>
    <w:p w14:paraId="0485FCA6" w14:textId="77777777" w:rsidR="00293120" w:rsidRPr="0014314A" w:rsidRDefault="00293120" w:rsidP="0084297A">
      <w:pPr>
        <w:pStyle w:val="Style1"/>
        <w:kinsoku w:val="0"/>
        <w:overflowPunct w:val="0"/>
        <w:autoSpaceDE/>
        <w:autoSpaceDN/>
        <w:ind w:right="3240"/>
        <w:textAlignment w:val="baseline"/>
        <w:rPr>
          <w:rStyle w:val="CharacterStyle1"/>
          <w:rFonts w:ascii="Trebuchet MS" w:hAnsi="Trebuchet MS"/>
          <w:b/>
          <w:bCs/>
          <w:sz w:val="22"/>
          <w:szCs w:val="22"/>
        </w:rPr>
      </w:pPr>
    </w:p>
    <w:p w14:paraId="233A143E" w14:textId="77777777" w:rsidR="00293120" w:rsidRPr="0014314A" w:rsidRDefault="00293120" w:rsidP="0084297A">
      <w:pPr>
        <w:pStyle w:val="Style1"/>
        <w:numPr>
          <w:ilvl w:val="0"/>
          <w:numId w:val="24"/>
        </w:numPr>
        <w:kinsoku w:val="0"/>
        <w:overflowPunct w:val="0"/>
        <w:autoSpaceDE/>
        <w:autoSpaceDN/>
        <w:textAlignment w:val="baseline"/>
        <w:rPr>
          <w:rStyle w:val="CharacterStyle1"/>
          <w:rFonts w:ascii="Trebuchet MS" w:hAnsi="Trebuchet MS"/>
          <w:sz w:val="22"/>
          <w:szCs w:val="22"/>
        </w:rPr>
      </w:pPr>
      <w:r w:rsidRPr="0014314A">
        <w:rPr>
          <w:rStyle w:val="CharacterStyle1"/>
          <w:rFonts w:ascii="Trebuchet MS" w:hAnsi="Trebuchet MS"/>
          <w:b/>
          <w:bCs/>
          <w:sz w:val="22"/>
          <w:szCs w:val="22"/>
        </w:rPr>
        <w:t xml:space="preserve">Approuve </w:t>
      </w:r>
      <w:r w:rsidRPr="0014314A">
        <w:rPr>
          <w:rStyle w:val="CharacterStyle1"/>
          <w:rFonts w:ascii="Trebuchet MS" w:hAnsi="Trebuchet MS"/>
          <w:sz w:val="22"/>
          <w:szCs w:val="22"/>
        </w:rPr>
        <w:t>les termes de l’avenant n°4 à la convention de délégation de service public, joint en annexe.</w:t>
      </w:r>
    </w:p>
    <w:p w14:paraId="06276140" w14:textId="77777777" w:rsidR="00293120" w:rsidRPr="0014314A" w:rsidRDefault="00293120" w:rsidP="00293120">
      <w:pPr>
        <w:pStyle w:val="Style1"/>
        <w:kinsoku w:val="0"/>
        <w:overflowPunct w:val="0"/>
        <w:autoSpaceDE/>
        <w:autoSpaceDN/>
        <w:ind w:left="284"/>
        <w:textAlignment w:val="baseline"/>
        <w:rPr>
          <w:rStyle w:val="CharacterStyle1"/>
          <w:rFonts w:ascii="Trebuchet MS" w:hAnsi="Trebuchet MS"/>
          <w:sz w:val="22"/>
          <w:szCs w:val="22"/>
        </w:rPr>
      </w:pPr>
    </w:p>
    <w:p w14:paraId="2FCA75BF" w14:textId="77777777" w:rsidR="00293120" w:rsidRPr="0014314A" w:rsidRDefault="00293120" w:rsidP="00334C1B">
      <w:pPr>
        <w:pStyle w:val="Style1"/>
        <w:numPr>
          <w:ilvl w:val="0"/>
          <w:numId w:val="24"/>
        </w:numPr>
        <w:kinsoku w:val="0"/>
        <w:overflowPunct w:val="0"/>
        <w:autoSpaceDE/>
        <w:autoSpaceDN/>
        <w:textAlignment w:val="baseline"/>
        <w:rPr>
          <w:rStyle w:val="CharacterStyle1"/>
          <w:rFonts w:ascii="Trebuchet MS" w:hAnsi="Trebuchet MS"/>
          <w:sz w:val="22"/>
          <w:szCs w:val="22"/>
        </w:rPr>
      </w:pPr>
      <w:r w:rsidRPr="0014314A">
        <w:rPr>
          <w:rStyle w:val="CharacterStyle1"/>
          <w:rFonts w:ascii="Trebuchet MS" w:hAnsi="Trebuchet MS"/>
          <w:b/>
          <w:bCs/>
          <w:sz w:val="22"/>
          <w:szCs w:val="22"/>
        </w:rPr>
        <w:t xml:space="preserve">Autorise </w:t>
      </w:r>
      <w:r w:rsidRPr="0014314A">
        <w:rPr>
          <w:rStyle w:val="CharacterStyle1"/>
          <w:rFonts w:ascii="Trebuchet MS" w:hAnsi="Trebuchet MS"/>
          <w:sz w:val="22"/>
          <w:szCs w:val="22"/>
        </w:rPr>
        <w:t>Monsieur le Maire ou son représentant à signer ledit avenant et tous les documents afférents, entre la ville et la société INDIGO Infra.</w:t>
      </w:r>
    </w:p>
    <w:p w14:paraId="0513DB49" w14:textId="77777777" w:rsidR="00293120" w:rsidRPr="0014314A" w:rsidRDefault="00293120" w:rsidP="00293120">
      <w:pPr>
        <w:pStyle w:val="Style1"/>
        <w:kinsoku w:val="0"/>
        <w:overflowPunct w:val="0"/>
        <w:autoSpaceDE/>
        <w:autoSpaceDN/>
        <w:ind w:left="284"/>
        <w:textAlignment w:val="baseline"/>
        <w:rPr>
          <w:rStyle w:val="CharacterStyle1"/>
          <w:rFonts w:ascii="Trebuchet MS" w:hAnsi="Trebuchet MS"/>
          <w:sz w:val="22"/>
          <w:szCs w:val="22"/>
        </w:rPr>
      </w:pPr>
    </w:p>
    <w:p w14:paraId="65D02A27" w14:textId="77777777" w:rsidR="00293120" w:rsidRPr="0014314A" w:rsidRDefault="00293120" w:rsidP="00334C1B">
      <w:pPr>
        <w:pStyle w:val="Paragraphedeliste"/>
        <w:numPr>
          <w:ilvl w:val="0"/>
          <w:numId w:val="24"/>
        </w:numPr>
        <w:rPr>
          <w:rFonts w:ascii="Trebuchet MS" w:hAnsi="Trebuchet MS"/>
          <w:b/>
          <w:sz w:val="22"/>
          <w:szCs w:val="22"/>
        </w:rPr>
      </w:pPr>
      <w:r w:rsidRPr="0014314A">
        <w:rPr>
          <w:rStyle w:val="CharacterStyle1"/>
          <w:rFonts w:ascii="Trebuchet MS" w:hAnsi="Trebuchet MS"/>
          <w:b/>
          <w:bCs/>
          <w:sz w:val="22"/>
          <w:szCs w:val="22"/>
        </w:rPr>
        <w:t xml:space="preserve">Dit </w:t>
      </w:r>
      <w:r w:rsidRPr="0014314A">
        <w:rPr>
          <w:rStyle w:val="CharacterStyle1"/>
          <w:rFonts w:ascii="Trebuchet MS" w:hAnsi="Trebuchet MS"/>
          <w:sz w:val="22"/>
          <w:szCs w:val="22"/>
        </w:rPr>
        <w:t>que les incidences financières en résultant seront imputées au budget communal.</w:t>
      </w:r>
    </w:p>
    <w:p w14:paraId="7DEE0191" w14:textId="77777777" w:rsidR="002073C7" w:rsidRPr="00C115DA" w:rsidRDefault="002073C7" w:rsidP="0024477D">
      <w:pPr>
        <w:spacing w:after="0" w:line="240" w:lineRule="auto"/>
        <w:ind w:right="-2"/>
        <w:jc w:val="both"/>
        <w:rPr>
          <w:rFonts w:ascii="Trebuchet MS" w:eastAsia="Times New Roman" w:hAnsi="Trebuchet MS" w:cs="Courier New"/>
          <w:i/>
          <w:lang w:eastAsia="fr-FR"/>
        </w:rPr>
      </w:pPr>
    </w:p>
    <w:p w14:paraId="2EBF0AFE" w14:textId="77777777" w:rsidR="002A6545" w:rsidRPr="00C115DA" w:rsidRDefault="00896D3E" w:rsidP="00293120">
      <w:pPr>
        <w:keepNext/>
        <w:spacing w:after="0" w:line="240" w:lineRule="auto"/>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Le Maire</w:t>
      </w:r>
      <w:proofErr w:type="gramStart"/>
      <w:r w:rsidRPr="00C115DA">
        <w:rPr>
          <w:rFonts w:ascii="Trebuchet MS" w:eastAsia="Times New Roman" w:hAnsi="Trebuchet MS" w:cs="Courier New"/>
          <w:b/>
          <w:i/>
          <w:lang w:eastAsia="fr-FR"/>
        </w:rPr>
        <w:t xml:space="preserve"> </w:t>
      </w:r>
      <w:r w:rsidRPr="00C115DA">
        <w:rPr>
          <w:rFonts w:ascii="Trebuchet MS" w:eastAsia="Times New Roman" w:hAnsi="Trebuchet MS" w:cs="Courier New"/>
          <w:i/>
          <w:lang w:eastAsia="fr-FR"/>
        </w:rPr>
        <w:t>:</w:t>
      </w:r>
      <w:r w:rsidR="005559DE" w:rsidRPr="00C115DA">
        <w:rPr>
          <w:rFonts w:ascii="Trebuchet MS" w:eastAsia="Times New Roman" w:hAnsi="Trebuchet MS" w:cs="Courier New"/>
          <w:i/>
          <w:lang w:eastAsia="fr-FR"/>
        </w:rPr>
        <w:t>Je</w:t>
      </w:r>
      <w:proofErr w:type="gramEnd"/>
      <w:r w:rsidR="005559DE" w:rsidRPr="00C115DA">
        <w:rPr>
          <w:rFonts w:ascii="Trebuchet MS" w:eastAsia="Times New Roman" w:hAnsi="Trebuchet MS" w:cs="Courier New"/>
          <w:i/>
          <w:lang w:eastAsia="fr-FR"/>
        </w:rPr>
        <w:t xml:space="preserve"> vous remercie. Merci, Messieurs d’Indigo. </w:t>
      </w:r>
      <w:r w:rsidR="00211FCE" w:rsidRPr="00C115DA">
        <w:rPr>
          <w:rFonts w:ascii="Trebuchet MS" w:eastAsia="Times New Roman" w:hAnsi="Trebuchet MS" w:cs="Courier New"/>
          <w:i/>
          <w:lang w:eastAsia="fr-FR"/>
        </w:rPr>
        <w:t>À</w:t>
      </w:r>
      <w:r w:rsidR="005559DE" w:rsidRPr="00C115DA">
        <w:rPr>
          <w:rFonts w:ascii="Trebuchet MS" w:eastAsia="Times New Roman" w:hAnsi="Trebuchet MS" w:cs="Courier New"/>
          <w:i/>
          <w:lang w:eastAsia="fr-FR"/>
        </w:rPr>
        <w:t xml:space="preserve"> l’année prochaine. </w:t>
      </w:r>
    </w:p>
    <w:p w14:paraId="72157ABA" w14:textId="77777777" w:rsidR="005559DE" w:rsidRPr="00C115DA" w:rsidRDefault="005559DE" w:rsidP="00293120">
      <w:pPr>
        <w:keepNext/>
        <w:spacing w:after="0" w:line="240" w:lineRule="auto"/>
        <w:jc w:val="both"/>
        <w:rPr>
          <w:rFonts w:ascii="Trebuchet MS" w:eastAsia="Times New Roman" w:hAnsi="Trebuchet MS" w:cs="Courier New"/>
          <w:i/>
          <w:lang w:eastAsia="fr-FR"/>
        </w:rPr>
      </w:pPr>
    </w:p>
    <w:p w14:paraId="3D122436" w14:textId="77777777" w:rsidR="005559DE" w:rsidRPr="00C115DA" w:rsidRDefault="005559DE" w:rsidP="00293120">
      <w:pPr>
        <w:keepNext/>
        <w:spacing w:after="0" w:line="240" w:lineRule="auto"/>
        <w:jc w:val="both"/>
        <w:rPr>
          <w:rFonts w:ascii="Trebuchet MS" w:eastAsia="Times New Roman" w:hAnsi="Trebuchet MS" w:cs="Courier New"/>
          <w:i/>
          <w:lang w:eastAsia="fr-FR"/>
        </w:rPr>
      </w:pPr>
      <w:r w:rsidRPr="00C115DA">
        <w:rPr>
          <w:rFonts w:ascii="Trebuchet MS" w:eastAsia="Times New Roman" w:hAnsi="Trebuchet MS" w:cs="Courier New"/>
          <w:i/>
          <w:lang w:eastAsia="fr-FR"/>
        </w:rPr>
        <w:t>Je vais reprendre le cours normal de notre conseil avec des délibérations en affaires générales notamment sur les commissions municipales</w:t>
      </w:r>
      <w:r w:rsidR="00E5289C" w:rsidRPr="00C115DA">
        <w:rPr>
          <w:rFonts w:ascii="Trebuchet MS" w:eastAsia="Times New Roman" w:hAnsi="Trebuchet MS" w:cs="Courier New"/>
          <w:i/>
          <w:lang w:eastAsia="fr-FR"/>
        </w:rPr>
        <w:t>,</w:t>
      </w:r>
      <w:r w:rsidRPr="00C115DA">
        <w:rPr>
          <w:rFonts w:ascii="Trebuchet MS" w:eastAsia="Times New Roman" w:hAnsi="Trebuchet MS" w:cs="Courier New"/>
          <w:i/>
          <w:lang w:eastAsia="fr-FR"/>
        </w:rPr>
        <w:t xml:space="preserve"> puisque nous avons à faire des désignations de membres avec l’arrivée des deux nouveaux conseillers municipaux. </w:t>
      </w:r>
    </w:p>
    <w:p w14:paraId="7C040228" w14:textId="77777777" w:rsidR="002073C7" w:rsidRPr="00C115DA" w:rsidRDefault="002073C7" w:rsidP="0024477D">
      <w:pPr>
        <w:spacing w:after="0" w:line="240" w:lineRule="auto"/>
        <w:ind w:right="-2"/>
        <w:jc w:val="both"/>
        <w:rPr>
          <w:rFonts w:ascii="Trebuchet MS" w:eastAsia="Times New Roman" w:hAnsi="Trebuchet MS" w:cs="Courier New"/>
          <w:i/>
          <w:lang w:eastAsia="fr-FR"/>
        </w:rPr>
      </w:pPr>
    </w:p>
    <w:p w14:paraId="40D3B0DE" w14:textId="77777777" w:rsidR="0024477D" w:rsidRPr="00C115DA" w:rsidRDefault="0024477D" w:rsidP="0024477D">
      <w:pPr>
        <w:spacing w:after="0" w:line="240" w:lineRule="auto"/>
        <w:ind w:right="-2"/>
        <w:jc w:val="both"/>
        <w:rPr>
          <w:rFonts w:ascii="Trebuchet MS" w:eastAsia="Times New Roman" w:hAnsi="Trebuchet MS" w:cs="Courier New"/>
          <w:i/>
          <w:lang w:eastAsia="fr-FR"/>
        </w:rPr>
      </w:pPr>
    </w:p>
    <w:p w14:paraId="143503B3" w14:textId="77777777" w:rsidR="00293120" w:rsidRPr="00C115DA" w:rsidRDefault="00293120" w:rsidP="005559DE">
      <w:pPr>
        <w:keepNext/>
        <w:spacing w:after="0" w:line="240" w:lineRule="auto"/>
        <w:ind w:right="-2"/>
        <w:jc w:val="both"/>
        <w:rPr>
          <w:rFonts w:ascii="Trebuchet MS" w:eastAsia="Times New Roman" w:hAnsi="Trebuchet MS" w:cs="Courier New"/>
          <w:iCs/>
          <w:caps/>
          <w:lang w:eastAsia="fr-FR"/>
        </w:rPr>
      </w:pPr>
      <w:r w:rsidRPr="00C115DA">
        <w:rPr>
          <w:rFonts w:ascii="Trebuchet MS" w:eastAsia="Times New Roman" w:hAnsi="Trebuchet MS" w:cs="Times New Roman"/>
          <w:b/>
          <w:caps/>
          <w:u w:val="single"/>
          <w:lang w:eastAsia="fr-FR"/>
        </w:rPr>
        <w:t>affaires générales (suite)</w:t>
      </w:r>
    </w:p>
    <w:p w14:paraId="50DBB5B4" w14:textId="77777777" w:rsidR="00293120" w:rsidRPr="00C115DA" w:rsidRDefault="00293120" w:rsidP="005559DE">
      <w:pPr>
        <w:keepNext/>
        <w:spacing w:after="0" w:line="240" w:lineRule="auto"/>
        <w:ind w:right="-2"/>
        <w:jc w:val="both"/>
        <w:rPr>
          <w:rFonts w:ascii="Trebuchet MS" w:eastAsia="Times New Roman" w:hAnsi="Trebuchet MS" w:cs="Courier New"/>
          <w:i/>
          <w:lang w:eastAsia="fr-FR"/>
        </w:rPr>
      </w:pPr>
    </w:p>
    <w:p w14:paraId="17D6A5C4" w14:textId="77777777" w:rsidR="00293120" w:rsidRPr="00C115DA" w:rsidRDefault="00293120" w:rsidP="005559DE">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C115DA">
        <w:rPr>
          <w:rFonts w:ascii="Trebuchet MS" w:eastAsia="Times New Roman" w:hAnsi="Trebuchet MS" w:cs="Courier New"/>
          <w:b/>
          <w:iCs/>
          <w:lang w:eastAsia="fr-FR"/>
        </w:rPr>
        <w:t xml:space="preserve">4 – </w:t>
      </w:r>
      <w:r w:rsidRPr="00C115DA">
        <w:rPr>
          <w:rFonts w:ascii="Trebuchet MS" w:eastAsia="Times New Roman" w:hAnsi="Trebuchet MS" w:cs="Courier New"/>
          <w:b/>
          <w:iCs/>
          <w:lang w:eastAsia="fr-FR"/>
        </w:rPr>
        <w:tab/>
      </w:r>
      <w:r w:rsidRPr="00C115DA">
        <w:rPr>
          <w:rFonts w:ascii="Trebuchet MS" w:hAnsi="Trebuchet MS"/>
          <w:b/>
          <w:bCs/>
          <w:caps/>
          <w:u w:val="single"/>
        </w:rPr>
        <w:t>COMMISSIONS MUNICIPALES – DéSIGNATION DE MEMBRES</w:t>
      </w:r>
    </w:p>
    <w:p w14:paraId="20A20ED8" w14:textId="77777777" w:rsidR="00293120" w:rsidRPr="00C115DA" w:rsidRDefault="00293120" w:rsidP="005559DE">
      <w:pPr>
        <w:keepNext/>
        <w:spacing w:after="0" w:line="240" w:lineRule="auto"/>
        <w:ind w:right="-2"/>
        <w:jc w:val="both"/>
        <w:rPr>
          <w:rFonts w:ascii="Trebuchet MS" w:eastAsia="Times New Roman" w:hAnsi="Trebuchet MS" w:cs="Courier New"/>
          <w:i/>
          <w:lang w:eastAsia="fr-FR"/>
        </w:rPr>
      </w:pPr>
    </w:p>
    <w:p w14:paraId="0420489E" w14:textId="77777777" w:rsidR="00293120" w:rsidRPr="00C115DA" w:rsidRDefault="00293120" w:rsidP="005559DE">
      <w:pPr>
        <w:keepNext/>
        <w:spacing w:after="0" w:line="240" w:lineRule="auto"/>
        <w:ind w:right="-2"/>
        <w:jc w:val="both"/>
        <w:rPr>
          <w:rFonts w:ascii="Trebuchet MS" w:hAnsi="Trebuchet MS" w:cs="Arial"/>
          <w:b/>
          <w:u w:val="single"/>
        </w:rPr>
      </w:pPr>
      <w:r w:rsidRPr="00C115DA">
        <w:rPr>
          <w:rFonts w:ascii="Trebuchet MS" w:hAnsi="Trebuchet MS" w:cs="Arial"/>
          <w:b/>
          <w:u w:val="single"/>
        </w:rPr>
        <w:t xml:space="preserve">Rapporteur : </w:t>
      </w:r>
      <w:r w:rsidRPr="00C115DA">
        <w:rPr>
          <w:rFonts w:ascii="Trebuchet MS" w:eastAsia="Times New Roman" w:hAnsi="Trebuchet MS" w:cs="Trebuchet MS"/>
          <w:b/>
          <w:u w:val="single"/>
          <w:lang w:eastAsia="fr-FR"/>
        </w:rPr>
        <w:t>Arnaud POIRIER</w:t>
      </w:r>
    </w:p>
    <w:p w14:paraId="658E8833" w14:textId="77777777" w:rsidR="00293120" w:rsidRPr="00C115DA" w:rsidRDefault="00293120" w:rsidP="005559DE">
      <w:pPr>
        <w:keepNext/>
        <w:spacing w:after="0" w:line="240" w:lineRule="auto"/>
        <w:ind w:right="-2"/>
        <w:jc w:val="both"/>
        <w:rPr>
          <w:rFonts w:ascii="Trebuchet MS" w:eastAsia="Times New Roman" w:hAnsi="Trebuchet MS" w:cs="Courier New"/>
          <w:i/>
          <w:lang w:eastAsia="fr-FR"/>
        </w:rPr>
      </w:pPr>
    </w:p>
    <w:p w14:paraId="280BEC36" w14:textId="77777777" w:rsidR="00293120" w:rsidRPr="007A5018" w:rsidRDefault="00293120" w:rsidP="005559DE">
      <w:pPr>
        <w:keepNext/>
        <w:autoSpaceDE w:val="0"/>
        <w:autoSpaceDN w:val="0"/>
        <w:spacing w:after="0" w:line="240" w:lineRule="auto"/>
        <w:jc w:val="both"/>
        <w:rPr>
          <w:rFonts w:ascii="Trebuchet MS" w:hAnsi="Trebuchet MS"/>
        </w:rPr>
      </w:pPr>
      <w:r w:rsidRPr="00C115DA">
        <w:rPr>
          <w:rFonts w:ascii="Trebuchet MS" w:hAnsi="Trebuchet MS"/>
        </w:rPr>
        <w:t>Par les délibérations n°108/2020 du 16 juin 2020 fixant le nombre des membres, n°158/2020 du 29</w:t>
      </w:r>
      <w:r w:rsidR="00E5289C" w:rsidRPr="00C115DA">
        <w:rPr>
          <w:rFonts w:ascii="Trebuchet MS" w:hAnsi="Trebuchet MS"/>
        </w:rPr>
        <w:t> </w:t>
      </w:r>
      <w:r w:rsidRPr="00C115DA">
        <w:rPr>
          <w:rFonts w:ascii="Trebuchet MS" w:hAnsi="Trebuchet MS"/>
        </w:rPr>
        <w:t>septembre 2020 et n°005/2021 du 4 mars 2021 dénommant les commissions et désignant les</w:t>
      </w:r>
      <w:r w:rsidRPr="007A5018">
        <w:rPr>
          <w:rFonts w:ascii="Trebuchet MS" w:hAnsi="Trebuchet MS"/>
        </w:rPr>
        <w:t xml:space="preserve"> membres comme suit :</w:t>
      </w:r>
    </w:p>
    <w:p w14:paraId="6C71ABBB" w14:textId="77777777" w:rsidR="00293120" w:rsidRPr="007A5018" w:rsidRDefault="00293120" w:rsidP="00293120">
      <w:pPr>
        <w:autoSpaceDE w:val="0"/>
        <w:autoSpaceDN w:val="0"/>
        <w:spacing w:after="0" w:line="240" w:lineRule="auto"/>
        <w:jc w:val="both"/>
        <w:rPr>
          <w:rFonts w:ascii="Trebuchet MS" w:hAnsi="Trebuchet MS"/>
          <w:sz w:val="16"/>
          <w:szCs w:val="16"/>
        </w:rPr>
      </w:pPr>
    </w:p>
    <w:tbl>
      <w:tblPr>
        <w:tblW w:w="0" w:type="auto"/>
        <w:tblInd w:w="108" w:type="dxa"/>
        <w:tblLayout w:type="fixed"/>
        <w:tblCellMar>
          <w:left w:w="0" w:type="dxa"/>
          <w:right w:w="0" w:type="dxa"/>
        </w:tblCellMar>
        <w:tblLook w:val="04A0" w:firstRow="1" w:lastRow="0" w:firstColumn="1" w:lastColumn="0" w:noHBand="0" w:noVBand="1"/>
      </w:tblPr>
      <w:tblGrid>
        <w:gridCol w:w="1134"/>
        <w:gridCol w:w="2835"/>
        <w:gridCol w:w="2835"/>
        <w:gridCol w:w="2552"/>
      </w:tblGrid>
      <w:tr w:rsidR="00293120" w:rsidRPr="007A5018" w14:paraId="5A9DC3C0" w14:textId="77777777" w:rsidTr="00BC0433">
        <w:trPr>
          <w:trHeight w:val="517"/>
        </w:trPr>
        <w:tc>
          <w:tcPr>
            <w:tcW w:w="1134" w:type="dxa"/>
            <w:tcBorders>
              <w:bottom w:val="single" w:sz="4" w:space="0" w:color="auto"/>
            </w:tcBorders>
            <w:tcMar>
              <w:top w:w="0" w:type="dxa"/>
              <w:left w:w="108" w:type="dxa"/>
              <w:bottom w:w="0" w:type="dxa"/>
              <w:right w:w="108" w:type="dxa"/>
            </w:tcMar>
            <w:hideMark/>
          </w:tcPr>
          <w:p w14:paraId="5FD61626" w14:textId="77777777" w:rsidR="00293120" w:rsidRPr="007A5018" w:rsidRDefault="00293120" w:rsidP="00293120">
            <w:pPr>
              <w:autoSpaceDE w:val="0"/>
              <w:autoSpaceDN w:val="0"/>
              <w:spacing w:after="0" w:line="240" w:lineRule="auto"/>
              <w:jc w:val="center"/>
              <w:rPr>
                <w:rFonts w:ascii="Trebuchet MS" w:eastAsia="Calibri" w:hAnsi="Trebuchet MS"/>
                <w:b/>
                <w:bCs/>
              </w:rPr>
            </w:pPr>
          </w:p>
        </w:tc>
        <w:tc>
          <w:tcPr>
            <w:tcW w:w="2835" w:type="dxa"/>
            <w:tcBorders>
              <w:bottom w:val="single" w:sz="4" w:space="0" w:color="auto"/>
              <w:right w:val="single" w:sz="4" w:space="0" w:color="auto"/>
            </w:tcBorders>
            <w:tcMar>
              <w:top w:w="0" w:type="dxa"/>
              <w:left w:w="108" w:type="dxa"/>
              <w:bottom w:w="0" w:type="dxa"/>
              <w:right w:w="108" w:type="dxa"/>
            </w:tcMar>
          </w:tcPr>
          <w:p w14:paraId="331C9B54" w14:textId="77777777" w:rsidR="00293120" w:rsidRPr="007A5018" w:rsidRDefault="00293120" w:rsidP="00293120">
            <w:pPr>
              <w:autoSpaceDE w:val="0"/>
              <w:autoSpaceDN w:val="0"/>
              <w:spacing w:after="0" w:line="240" w:lineRule="auto"/>
              <w:jc w:val="center"/>
              <w:rPr>
                <w:rFonts w:ascii="Trebuchet MS" w:eastAsia="Calibri" w:hAnsi="Trebuchet MS"/>
              </w:rPr>
            </w:pPr>
          </w:p>
        </w:tc>
        <w:tc>
          <w:tcPr>
            <w:tcW w:w="2835" w:type="dxa"/>
            <w:tcBorders>
              <w:top w:val="single" w:sz="4" w:space="0" w:color="auto"/>
              <w:left w:val="single" w:sz="4" w:space="0" w:color="auto"/>
              <w:bottom w:val="single" w:sz="4" w:space="0" w:color="auto"/>
              <w:right w:val="single" w:sz="4" w:space="0" w:color="auto"/>
            </w:tcBorders>
            <w:vAlign w:val="center"/>
          </w:tcPr>
          <w:p w14:paraId="6B7FB217" w14:textId="77777777" w:rsidR="00293120" w:rsidRPr="007A5018" w:rsidRDefault="00293120" w:rsidP="00293120">
            <w:pPr>
              <w:autoSpaceDE w:val="0"/>
              <w:autoSpaceDN w:val="0"/>
              <w:spacing w:after="0" w:line="240" w:lineRule="auto"/>
              <w:jc w:val="center"/>
              <w:rPr>
                <w:rFonts w:ascii="Trebuchet MS" w:hAnsi="Trebuchet MS"/>
                <w:b/>
                <w:bCs/>
              </w:rPr>
            </w:pPr>
            <w:r w:rsidRPr="007A5018">
              <w:rPr>
                <w:rFonts w:ascii="Trebuchet MS" w:hAnsi="Trebuchet MS"/>
                <w:b/>
                <w:bCs/>
              </w:rPr>
              <w:t>MAJORITE</w:t>
            </w:r>
          </w:p>
        </w:tc>
        <w:tc>
          <w:tcPr>
            <w:tcW w:w="2552" w:type="dxa"/>
            <w:tcBorders>
              <w:top w:val="single" w:sz="4" w:space="0" w:color="auto"/>
              <w:left w:val="single" w:sz="4" w:space="0" w:color="auto"/>
              <w:bottom w:val="single" w:sz="4" w:space="0" w:color="auto"/>
              <w:right w:val="single" w:sz="4" w:space="0" w:color="auto"/>
            </w:tcBorders>
            <w:vAlign w:val="center"/>
          </w:tcPr>
          <w:p w14:paraId="1CE00EA0" w14:textId="77777777" w:rsidR="00293120" w:rsidRPr="007A5018" w:rsidRDefault="00293120" w:rsidP="00293120">
            <w:pPr>
              <w:autoSpaceDE w:val="0"/>
              <w:autoSpaceDN w:val="0"/>
              <w:spacing w:after="0" w:line="240" w:lineRule="auto"/>
              <w:jc w:val="center"/>
              <w:rPr>
                <w:rFonts w:ascii="Trebuchet MS" w:hAnsi="Trebuchet MS"/>
                <w:b/>
                <w:bCs/>
              </w:rPr>
            </w:pPr>
            <w:r w:rsidRPr="007A5018">
              <w:rPr>
                <w:rFonts w:ascii="Trebuchet MS" w:hAnsi="Trebuchet MS"/>
                <w:b/>
                <w:bCs/>
              </w:rPr>
              <w:t>OPPOSITION</w:t>
            </w:r>
          </w:p>
        </w:tc>
      </w:tr>
      <w:tr w:rsidR="00293120" w:rsidRPr="00071787" w14:paraId="724C682F" w14:textId="77777777" w:rsidTr="00BC0433">
        <w:trPr>
          <w:trHeight w:val="2122"/>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B7C5B"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u w:val="single"/>
              </w:rPr>
              <w:t xml:space="preserve">Jeudi </w:t>
            </w:r>
          </w:p>
          <w:p w14:paraId="438EA692"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u w:val="single"/>
              </w:rPr>
              <w:t>19h</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8FE16"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u w:val="single"/>
              </w:rPr>
              <w:t>COMMISSION 1</w:t>
            </w:r>
          </w:p>
          <w:p w14:paraId="52588408" w14:textId="77777777" w:rsidR="00293120" w:rsidRPr="007A5018" w:rsidRDefault="00293120" w:rsidP="00293120">
            <w:pPr>
              <w:autoSpaceDE w:val="0"/>
              <w:autoSpaceDN w:val="0"/>
              <w:spacing w:after="0" w:line="240" w:lineRule="auto"/>
              <w:rPr>
                <w:rFonts w:ascii="Trebuchet MS" w:hAnsi="Trebuchet MS"/>
                <w:b/>
                <w:bCs/>
              </w:rPr>
            </w:pPr>
            <w:r w:rsidRPr="007A5018">
              <w:rPr>
                <w:rFonts w:ascii="Trebuchet MS" w:hAnsi="Trebuchet MS"/>
                <w:b/>
                <w:bCs/>
              </w:rPr>
              <w:t>Finances</w:t>
            </w:r>
          </w:p>
          <w:p w14:paraId="28CE1248" w14:textId="77777777" w:rsidR="00293120" w:rsidRPr="007A5018" w:rsidRDefault="00293120" w:rsidP="00293120">
            <w:pPr>
              <w:autoSpaceDE w:val="0"/>
              <w:autoSpaceDN w:val="0"/>
              <w:spacing w:after="0" w:line="240" w:lineRule="auto"/>
              <w:rPr>
                <w:rFonts w:ascii="Trebuchet MS" w:hAnsi="Trebuchet MS"/>
              </w:rPr>
            </w:pPr>
            <w:r w:rsidRPr="007A5018">
              <w:rPr>
                <w:rFonts w:ascii="Trebuchet MS" w:hAnsi="Trebuchet MS"/>
                <w:b/>
                <w:bCs/>
              </w:rPr>
              <w:t>Vie de la Cité</w:t>
            </w:r>
            <w:r w:rsidRPr="007A5018">
              <w:rPr>
                <w:rFonts w:ascii="Trebuchet MS" w:hAnsi="Trebuchet MS"/>
              </w:rPr>
              <w:t xml:space="preserve"> (Sports, Culture, Fêtes et Animations, Vie associative, Commerces, Emploi, Attractivité)</w:t>
            </w:r>
          </w:p>
          <w:p w14:paraId="04A012CD" w14:textId="77777777" w:rsidR="00293120" w:rsidRPr="007A5018" w:rsidRDefault="00293120" w:rsidP="00293120">
            <w:pPr>
              <w:autoSpaceDE w:val="0"/>
              <w:autoSpaceDN w:val="0"/>
              <w:spacing w:after="0" w:line="240" w:lineRule="auto"/>
              <w:rPr>
                <w:rFonts w:ascii="Trebuchet MS" w:eastAsia="Calibri" w:hAnsi="Trebuchet MS"/>
              </w:rPr>
            </w:pPr>
            <w:r w:rsidRPr="007A5018">
              <w:rPr>
                <w:rFonts w:ascii="Trebuchet MS" w:hAnsi="Trebuchet MS"/>
                <w:b/>
                <w:bCs/>
              </w:rPr>
              <w:t>Communication</w:t>
            </w:r>
          </w:p>
        </w:tc>
        <w:tc>
          <w:tcPr>
            <w:tcW w:w="2835" w:type="dxa"/>
            <w:tcBorders>
              <w:top w:val="single" w:sz="4" w:space="0" w:color="auto"/>
              <w:left w:val="single" w:sz="4" w:space="0" w:color="auto"/>
              <w:bottom w:val="single" w:sz="8" w:space="0" w:color="auto"/>
              <w:right w:val="single" w:sz="8" w:space="0" w:color="auto"/>
            </w:tcBorders>
            <w:vAlign w:val="center"/>
          </w:tcPr>
          <w:p w14:paraId="0BFDF042"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Irène BESOMBES</w:t>
            </w:r>
          </w:p>
          <w:p w14:paraId="27F6C6C8"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Christophe DEBONNE</w:t>
            </w:r>
          </w:p>
          <w:p w14:paraId="41349FFA"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Arnaud POIRIER</w:t>
            </w:r>
          </w:p>
          <w:p w14:paraId="1AEA11F0"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Cécile PREVOT</w:t>
            </w:r>
          </w:p>
          <w:p w14:paraId="20BEEF0B"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Elgan DELTERAL</w:t>
            </w:r>
          </w:p>
          <w:p w14:paraId="57E53E14"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Christine ABECASSIS</w:t>
            </w:r>
          </w:p>
          <w:p w14:paraId="108B713E"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Joël ROBICHON</w:t>
            </w:r>
          </w:p>
        </w:tc>
        <w:tc>
          <w:tcPr>
            <w:tcW w:w="2552" w:type="dxa"/>
            <w:tcBorders>
              <w:top w:val="single" w:sz="4" w:space="0" w:color="auto"/>
              <w:left w:val="nil"/>
              <w:bottom w:val="single" w:sz="8" w:space="0" w:color="auto"/>
              <w:right w:val="single" w:sz="8" w:space="0" w:color="auto"/>
            </w:tcBorders>
            <w:vAlign w:val="center"/>
          </w:tcPr>
          <w:p w14:paraId="5084012F" w14:textId="77777777" w:rsidR="00293120" w:rsidRPr="007A5018" w:rsidRDefault="00293120" w:rsidP="00293120">
            <w:pPr>
              <w:autoSpaceDE w:val="0"/>
              <w:autoSpaceDN w:val="0"/>
              <w:spacing w:after="0" w:line="240" w:lineRule="auto"/>
              <w:jc w:val="center"/>
              <w:rPr>
                <w:rFonts w:ascii="Trebuchet MS" w:hAnsi="Trebuchet MS"/>
                <w:bCs/>
                <w:lang w:val="en-US"/>
              </w:rPr>
            </w:pPr>
            <w:r w:rsidRPr="007A5018">
              <w:rPr>
                <w:rFonts w:ascii="Trebuchet MS" w:hAnsi="Trebuchet MS"/>
                <w:bCs/>
                <w:lang w:val="en-US"/>
              </w:rPr>
              <w:t xml:space="preserve">Thierry </w:t>
            </w:r>
            <w:r w:rsidR="00635AA7">
              <w:rPr>
                <w:rFonts w:ascii="Trebuchet MS" w:hAnsi="Trebuchet MS"/>
                <w:bCs/>
                <w:lang w:val="en-US"/>
              </w:rPr>
              <w:t>PRADÈRE</w:t>
            </w:r>
          </w:p>
          <w:p w14:paraId="732E419C" w14:textId="77777777" w:rsidR="00293120" w:rsidRPr="007A5018" w:rsidRDefault="00293120" w:rsidP="00293120">
            <w:pPr>
              <w:autoSpaceDE w:val="0"/>
              <w:autoSpaceDN w:val="0"/>
              <w:spacing w:after="0" w:line="240" w:lineRule="auto"/>
              <w:jc w:val="center"/>
              <w:rPr>
                <w:rFonts w:ascii="Trebuchet MS" w:hAnsi="Trebuchet MS"/>
                <w:bCs/>
                <w:lang w:val="en-US"/>
              </w:rPr>
            </w:pPr>
            <w:r w:rsidRPr="007A5018">
              <w:rPr>
                <w:rFonts w:ascii="Trebuchet MS" w:hAnsi="Trebuchet MS"/>
                <w:bCs/>
                <w:lang w:val="en-US"/>
              </w:rPr>
              <w:t xml:space="preserve">Nicolas </w:t>
            </w:r>
            <w:r w:rsidR="00416039">
              <w:rPr>
                <w:rFonts w:ascii="Trebuchet MS" w:hAnsi="Trebuchet MS"/>
                <w:bCs/>
                <w:lang w:val="en-US"/>
              </w:rPr>
              <w:t xml:space="preserve">FÉREY </w:t>
            </w:r>
          </w:p>
          <w:p w14:paraId="50980032" w14:textId="77777777" w:rsidR="00293120" w:rsidRPr="007A5018" w:rsidRDefault="00293120" w:rsidP="00293120">
            <w:pPr>
              <w:autoSpaceDE w:val="0"/>
              <w:autoSpaceDN w:val="0"/>
              <w:spacing w:after="0" w:line="240" w:lineRule="auto"/>
              <w:jc w:val="center"/>
              <w:rPr>
                <w:rFonts w:ascii="Trebuchet MS" w:hAnsi="Trebuchet MS"/>
                <w:bCs/>
                <w:lang w:val="en-US"/>
              </w:rPr>
            </w:pPr>
            <w:r w:rsidRPr="007A5018">
              <w:rPr>
                <w:rFonts w:ascii="Trebuchet MS" w:hAnsi="Trebuchet MS"/>
                <w:bCs/>
                <w:lang w:val="en-US"/>
              </w:rPr>
              <w:t>Patrice COLLET</w:t>
            </w:r>
          </w:p>
        </w:tc>
      </w:tr>
      <w:tr w:rsidR="00293120" w:rsidRPr="007A5018" w14:paraId="7B404D9C" w14:textId="77777777" w:rsidTr="00BC0433">
        <w:tc>
          <w:tcPr>
            <w:tcW w:w="11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5D419"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u w:val="single"/>
              </w:rPr>
              <w:t xml:space="preserve">Jeudi </w:t>
            </w:r>
          </w:p>
          <w:p w14:paraId="29E6BB32"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u w:val="single"/>
              </w:rPr>
              <w:t>20h30</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3A8273D"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u w:val="single"/>
              </w:rPr>
              <w:t>COMMISSION 2</w:t>
            </w:r>
          </w:p>
          <w:p w14:paraId="34F5F9DF" w14:textId="77777777" w:rsidR="00293120" w:rsidRPr="007A5018" w:rsidRDefault="00293120" w:rsidP="00293120">
            <w:pPr>
              <w:autoSpaceDE w:val="0"/>
              <w:autoSpaceDN w:val="0"/>
              <w:spacing w:after="0" w:line="240" w:lineRule="auto"/>
              <w:rPr>
                <w:rFonts w:ascii="Trebuchet MS" w:hAnsi="Trebuchet MS"/>
                <w:b/>
                <w:bCs/>
              </w:rPr>
            </w:pPr>
            <w:r w:rsidRPr="007A5018">
              <w:rPr>
                <w:rFonts w:ascii="Trebuchet MS" w:hAnsi="Trebuchet MS"/>
                <w:b/>
                <w:bCs/>
              </w:rPr>
              <w:t>Ressources Humaines</w:t>
            </w:r>
          </w:p>
          <w:p w14:paraId="5B7FA804" w14:textId="77777777" w:rsidR="00293120" w:rsidRPr="007A5018" w:rsidRDefault="00293120" w:rsidP="00293120">
            <w:pPr>
              <w:autoSpaceDE w:val="0"/>
              <w:autoSpaceDN w:val="0"/>
              <w:spacing w:after="0" w:line="240" w:lineRule="auto"/>
              <w:rPr>
                <w:rFonts w:ascii="Trebuchet MS" w:hAnsi="Trebuchet MS"/>
                <w:b/>
                <w:bCs/>
              </w:rPr>
            </w:pPr>
            <w:r w:rsidRPr="007A5018">
              <w:rPr>
                <w:rFonts w:ascii="Trebuchet MS" w:hAnsi="Trebuchet MS"/>
                <w:b/>
                <w:bCs/>
              </w:rPr>
              <w:t xml:space="preserve">Affaires générales </w:t>
            </w:r>
            <w:r w:rsidRPr="007A5018">
              <w:rPr>
                <w:rFonts w:ascii="Trebuchet MS" w:hAnsi="Trebuchet MS"/>
              </w:rPr>
              <w:t>(élections, état-civil, cimetière…)</w:t>
            </w:r>
          </w:p>
          <w:p w14:paraId="4B5D90A5"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rPr>
              <w:t>Solidarités</w:t>
            </w:r>
          </w:p>
        </w:tc>
        <w:tc>
          <w:tcPr>
            <w:tcW w:w="2835" w:type="dxa"/>
            <w:tcBorders>
              <w:top w:val="nil"/>
              <w:left w:val="nil"/>
              <w:bottom w:val="single" w:sz="8" w:space="0" w:color="auto"/>
              <w:right w:val="single" w:sz="8" w:space="0" w:color="auto"/>
            </w:tcBorders>
            <w:vAlign w:val="center"/>
          </w:tcPr>
          <w:p w14:paraId="5F82F90F"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Laurence MONSELLIER</w:t>
            </w:r>
          </w:p>
          <w:p w14:paraId="3E999C9A"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Anne BODIN</w:t>
            </w:r>
          </w:p>
          <w:p w14:paraId="261985DB"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Joël ROBICHON</w:t>
            </w:r>
          </w:p>
          <w:p w14:paraId="3C30E818"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Véronique DUBAULT</w:t>
            </w:r>
          </w:p>
          <w:p w14:paraId="3B44A9C6"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Michel GILBERT</w:t>
            </w:r>
          </w:p>
          <w:p w14:paraId="5431EE97"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Dana MARINCA</w:t>
            </w:r>
          </w:p>
          <w:p w14:paraId="1A9AF2A5"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Philippe TROCHERIS</w:t>
            </w:r>
          </w:p>
        </w:tc>
        <w:tc>
          <w:tcPr>
            <w:tcW w:w="2552" w:type="dxa"/>
            <w:tcBorders>
              <w:top w:val="nil"/>
              <w:left w:val="nil"/>
              <w:bottom w:val="single" w:sz="8" w:space="0" w:color="auto"/>
              <w:right w:val="single" w:sz="8" w:space="0" w:color="auto"/>
            </w:tcBorders>
            <w:vAlign w:val="center"/>
          </w:tcPr>
          <w:p w14:paraId="455B6AF9"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Adrienne RESSAYRE</w:t>
            </w:r>
          </w:p>
          <w:p w14:paraId="5F23B3CA"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 xml:space="preserve">Thierry </w:t>
            </w:r>
            <w:r w:rsidR="00635AA7">
              <w:rPr>
                <w:rFonts w:ascii="Trebuchet MS" w:hAnsi="Trebuchet MS"/>
                <w:bCs/>
              </w:rPr>
              <w:t>PRADÈRE</w:t>
            </w:r>
          </w:p>
          <w:p w14:paraId="77B52458"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Patrice COLLET</w:t>
            </w:r>
          </w:p>
        </w:tc>
      </w:tr>
      <w:tr w:rsidR="00293120" w:rsidRPr="007A5018" w14:paraId="01519C34" w14:textId="77777777" w:rsidTr="00BC0433">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E4D6F" w14:textId="77777777" w:rsidR="00293120" w:rsidRPr="007A5018" w:rsidRDefault="00293120" w:rsidP="00E5289C">
            <w:pPr>
              <w:keepNext/>
              <w:keepLines/>
              <w:autoSpaceDE w:val="0"/>
              <w:autoSpaceDN w:val="0"/>
              <w:spacing w:after="0" w:line="240" w:lineRule="auto"/>
              <w:rPr>
                <w:rFonts w:ascii="Trebuchet MS" w:eastAsia="Calibri" w:hAnsi="Trebuchet MS"/>
                <w:b/>
                <w:bCs/>
                <w:u w:val="single"/>
              </w:rPr>
            </w:pPr>
            <w:r w:rsidRPr="007A5018">
              <w:rPr>
                <w:rFonts w:ascii="Trebuchet MS" w:hAnsi="Trebuchet MS"/>
                <w:b/>
                <w:bCs/>
                <w:u w:val="single"/>
              </w:rPr>
              <w:lastRenderedPageBreak/>
              <w:t xml:space="preserve">Lundi </w:t>
            </w:r>
          </w:p>
          <w:p w14:paraId="0D1D8D98" w14:textId="77777777" w:rsidR="00293120" w:rsidRPr="007A5018" w:rsidRDefault="00293120" w:rsidP="00E5289C">
            <w:pPr>
              <w:keepNext/>
              <w:keepLines/>
              <w:autoSpaceDE w:val="0"/>
              <w:autoSpaceDN w:val="0"/>
              <w:spacing w:after="0" w:line="240" w:lineRule="auto"/>
              <w:rPr>
                <w:rFonts w:ascii="Trebuchet MS" w:eastAsia="Calibri" w:hAnsi="Trebuchet MS"/>
                <w:b/>
                <w:bCs/>
                <w:u w:val="single"/>
              </w:rPr>
            </w:pPr>
            <w:r w:rsidRPr="007A5018">
              <w:rPr>
                <w:rFonts w:ascii="Trebuchet MS" w:hAnsi="Trebuchet MS"/>
                <w:b/>
                <w:bCs/>
                <w:u w:val="single"/>
              </w:rPr>
              <w:t>19h</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CDB3D8" w14:textId="77777777" w:rsidR="00293120" w:rsidRPr="007A5018" w:rsidRDefault="00293120" w:rsidP="00E5289C">
            <w:pPr>
              <w:keepNext/>
              <w:keepLines/>
              <w:autoSpaceDE w:val="0"/>
              <w:autoSpaceDN w:val="0"/>
              <w:spacing w:after="0" w:line="240" w:lineRule="auto"/>
              <w:rPr>
                <w:rFonts w:ascii="Trebuchet MS" w:eastAsia="Calibri" w:hAnsi="Trebuchet MS"/>
                <w:b/>
                <w:bCs/>
                <w:u w:val="single"/>
              </w:rPr>
            </w:pPr>
            <w:r w:rsidRPr="007A5018">
              <w:rPr>
                <w:rFonts w:ascii="Trebuchet MS" w:hAnsi="Trebuchet MS"/>
                <w:b/>
                <w:bCs/>
                <w:u w:val="single"/>
              </w:rPr>
              <w:t>COMMISSION 3</w:t>
            </w:r>
          </w:p>
          <w:p w14:paraId="0B794515" w14:textId="77777777" w:rsidR="00293120" w:rsidRPr="007A5018" w:rsidRDefault="00293120" w:rsidP="00E5289C">
            <w:pPr>
              <w:keepNext/>
              <w:keepLines/>
              <w:autoSpaceDE w:val="0"/>
              <w:autoSpaceDN w:val="0"/>
              <w:spacing w:after="0" w:line="240" w:lineRule="auto"/>
              <w:rPr>
                <w:rFonts w:ascii="Trebuchet MS" w:eastAsia="Calibri" w:hAnsi="Trebuchet MS"/>
              </w:rPr>
            </w:pPr>
            <w:r w:rsidRPr="007A5018">
              <w:rPr>
                <w:rFonts w:ascii="Trebuchet MS" w:hAnsi="Trebuchet MS"/>
                <w:b/>
                <w:bCs/>
              </w:rPr>
              <w:t>Petite Enfance / Scolaire / Périscolaire / Jeunesse</w:t>
            </w:r>
          </w:p>
        </w:tc>
        <w:tc>
          <w:tcPr>
            <w:tcW w:w="2835" w:type="dxa"/>
            <w:tcBorders>
              <w:top w:val="nil"/>
              <w:left w:val="nil"/>
              <w:bottom w:val="single" w:sz="8" w:space="0" w:color="auto"/>
              <w:right w:val="single" w:sz="8" w:space="0" w:color="auto"/>
            </w:tcBorders>
            <w:vAlign w:val="center"/>
          </w:tcPr>
          <w:p w14:paraId="465BE16A" w14:textId="77777777" w:rsidR="00293120" w:rsidRPr="007A5018" w:rsidRDefault="00293120" w:rsidP="00E5289C">
            <w:pPr>
              <w:keepNext/>
              <w:keepLines/>
              <w:autoSpaceDE w:val="0"/>
              <w:autoSpaceDN w:val="0"/>
              <w:spacing w:after="0" w:line="240" w:lineRule="auto"/>
              <w:jc w:val="center"/>
              <w:rPr>
                <w:rFonts w:ascii="Trebuchet MS" w:hAnsi="Trebuchet MS"/>
                <w:bCs/>
                <w:lang w:val="en-US"/>
              </w:rPr>
            </w:pPr>
            <w:r w:rsidRPr="007A5018">
              <w:rPr>
                <w:rFonts w:ascii="Trebuchet MS" w:hAnsi="Trebuchet MS"/>
                <w:bCs/>
                <w:lang w:val="en-US"/>
              </w:rPr>
              <w:t>Marion MAYITSAT</w:t>
            </w:r>
          </w:p>
          <w:p w14:paraId="4DE36E7B" w14:textId="77777777" w:rsidR="00293120" w:rsidRPr="007A5018" w:rsidRDefault="00293120" w:rsidP="00E5289C">
            <w:pPr>
              <w:keepNext/>
              <w:keepLines/>
              <w:autoSpaceDE w:val="0"/>
              <w:autoSpaceDN w:val="0"/>
              <w:spacing w:after="0" w:line="240" w:lineRule="auto"/>
              <w:jc w:val="center"/>
              <w:rPr>
                <w:rFonts w:ascii="Trebuchet MS" w:hAnsi="Trebuchet MS"/>
                <w:bCs/>
                <w:lang w:val="en-US"/>
              </w:rPr>
            </w:pPr>
            <w:r w:rsidRPr="007A5018">
              <w:rPr>
                <w:rFonts w:ascii="Trebuchet MS" w:hAnsi="Trebuchet MS"/>
                <w:bCs/>
                <w:lang w:val="en-US"/>
              </w:rPr>
              <w:t>Rosa HOUNKPATIN</w:t>
            </w:r>
          </w:p>
          <w:p w14:paraId="29124FC2" w14:textId="77777777" w:rsidR="00293120" w:rsidRPr="007A5018" w:rsidRDefault="00293120" w:rsidP="00E5289C">
            <w:pPr>
              <w:keepNext/>
              <w:keepLines/>
              <w:autoSpaceDE w:val="0"/>
              <w:autoSpaceDN w:val="0"/>
              <w:spacing w:after="0" w:line="240" w:lineRule="auto"/>
              <w:jc w:val="center"/>
              <w:rPr>
                <w:rFonts w:ascii="Trebuchet MS" w:hAnsi="Trebuchet MS"/>
                <w:bCs/>
                <w:lang w:val="en-US"/>
              </w:rPr>
            </w:pPr>
            <w:r w:rsidRPr="007A5018">
              <w:rPr>
                <w:rFonts w:ascii="Trebuchet MS" w:hAnsi="Trebuchet MS"/>
                <w:bCs/>
                <w:lang w:val="en-US"/>
              </w:rPr>
              <w:t>Arnaud POIRIER</w:t>
            </w:r>
          </w:p>
          <w:p w14:paraId="3E8A8E9B" w14:textId="77777777" w:rsidR="00293120" w:rsidRPr="007A5018" w:rsidRDefault="00293120" w:rsidP="00E5289C">
            <w:pPr>
              <w:keepNext/>
              <w:keepLines/>
              <w:autoSpaceDE w:val="0"/>
              <w:autoSpaceDN w:val="0"/>
              <w:spacing w:after="0" w:line="240" w:lineRule="auto"/>
              <w:jc w:val="center"/>
              <w:rPr>
                <w:rFonts w:ascii="Trebuchet MS" w:hAnsi="Trebuchet MS"/>
                <w:bCs/>
                <w:lang w:val="en-US"/>
              </w:rPr>
            </w:pPr>
            <w:r w:rsidRPr="007A5018">
              <w:rPr>
                <w:rFonts w:ascii="Trebuchet MS" w:hAnsi="Trebuchet MS"/>
                <w:bCs/>
                <w:lang w:val="en-US"/>
              </w:rPr>
              <w:t>Elgan DELTERAL</w:t>
            </w:r>
          </w:p>
          <w:p w14:paraId="648DB4EF" w14:textId="77777777" w:rsidR="00293120" w:rsidRPr="007A5018" w:rsidRDefault="00293120" w:rsidP="00E5289C">
            <w:pPr>
              <w:keepNext/>
              <w:keepLines/>
              <w:autoSpaceDE w:val="0"/>
              <w:autoSpaceDN w:val="0"/>
              <w:spacing w:after="0" w:line="240" w:lineRule="auto"/>
              <w:jc w:val="center"/>
              <w:rPr>
                <w:rFonts w:ascii="Trebuchet MS" w:hAnsi="Trebuchet MS"/>
                <w:bCs/>
              </w:rPr>
            </w:pPr>
            <w:r w:rsidRPr="007A5018">
              <w:rPr>
                <w:rFonts w:ascii="Trebuchet MS" w:hAnsi="Trebuchet MS"/>
                <w:bCs/>
              </w:rPr>
              <w:t>Laurence MONSELLIER</w:t>
            </w:r>
          </w:p>
          <w:p w14:paraId="2B6332DB" w14:textId="77777777" w:rsidR="00293120" w:rsidRPr="007A5018" w:rsidRDefault="00293120" w:rsidP="00E5289C">
            <w:pPr>
              <w:keepNext/>
              <w:keepLines/>
              <w:autoSpaceDE w:val="0"/>
              <w:autoSpaceDN w:val="0"/>
              <w:spacing w:after="0" w:line="240" w:lineRule="auto"/>
              <w:jc w:val="center"/>
              <w:rPr>
                <w:rFonts w:ascii="Trebuchet MS" w:hAnsi="Trebuchet MS"/>
                <w:bCs/>
              </w:rPr>
            </w:pPr>
            <w:r w:rsidRPr="007A5018">
              <w:rPr>
                <w:rFonts w:ascii="Trebuchet MS" w:hAnsi="Trebuchet MS"/>
                <w:bCs/>
              </w:rPr>
              <w:t>Philippe HAUGUEL</w:t>
            </w:r>
          </w:p>
          <w:p w14:paraId="17A2C2F8" w14:textId="77777777" w:rsidR="00293120" w:rsidRPr="007A5018" w:rsidRDefault="00293120" w:rsidP="00E5289C">
            <w:pPr>
              <w:keepNext/>
              <w:keepLines/>
              <w:autoSpaceDE w:val="0"/>
              <w:autoSpaceDN w:val="0"/>
              <w:spacing w:after="0" w:line="240" w:lineRule="auto"/>
              <w:jc w:val="center"/>
              <w:rPr>
                <w:rFonts w:ascii="Trebuchet MS" w:hAnsi="Trebuchet MS"/>
                <w:bCs/>
              </w:rPr>
            </w:pPr>
            <w:r w:rsidRPr="007A5018">
              <w:rPr>
                <w:rFonts w:ascii="Trebuchet MS" w:hAnsi="Trebuchet MS"/>
                <w:bCs/>
              </w:rPr>
              <w:t>Michel GILBERT</w:t>
            </w:r>
          </w:p>
        </w:tc>
        <w:tc>
          <w:tcPr>
            <w:tcW w:w="2552" w:type="dxa"/>
            <w:tcBorders>
              <w:top w:val="nil"/>
              <w:left w:val="nil"/>
              <w:bottom w:val="single" w:sz="8" w:space="0" w:color="auto"/>
              <w:right w:val="single" w:sz="8" w:space="0" w:color="auto"/>
            </w:tcBorders>
            <w:vAlign w:val="center"/>
          </w:tcPr>
          <w:p w14:paraId="5A1E5B8A"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 xml:space="preserve">Nicolas </w:t>
            </w:r>
            <w:r w:rsidR="00416039">
              <w:rPr>
                <w:rFonts w:ascii="Trebuchet MS" w:hAnsi="Trebuchet MS"/>
                <w:bCs/>
              </w:rPr>
              <w:t xml:space="preserve">FÉREY </w:t>
            </w:r>
          </w:p>
          <w:p w14:paraId="59AAA6DB"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Adrienne RESSAYRE</w:t>
            </w:r>
          </w:p>
          <w:p w14:paraId="02D004B7" w14:textId="77777777" w:rsidR="00293120" w:rsidRPr="007A5018" w:rsidRDefault="00293120" w:rsidP="00293120">
            <w:pPr>
              <w:autoSpaceDE w:val="0"/>
              <w:autoSpaceDN w:val="0"/>
              <w:spacing w:after="0" w:line="240" w:lineRule="auto"/>
              <w:jc w:val="center"/>
              <w:rPr>
                <w:rFonts w:ascii="Trebuchet MS" w:hAnsi="Trebuchet MS"/>
                <w:bCs/>
              </w:rPr>
            </w:pPr>
            <w:r w:rsidRPr="00C115DA">
              <w:rPr>
                <w:rFonts w:ascii="Trebuchet MS" w:hAnsi="Trebuchet MS"/>
                <w:bCs/>
              </w:rPr>
              <w:t>Patrice COLLET</w:t>
            </w:r>
          </w:p>
        </w:tc>
      </w:tr>
      <w:tr w:rsidR="00293120" w:rsidRPr="002919F9" w14:paraId="2DFA3046" w14:textId="77777777" w:rsidTr="00BC0433">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22174"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u w:val="single"/>
              </w:rPr>
              <w:t>Mercredi 19h</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A3035"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u w:val="single"/>
              </w:rPr>
              <w:t>COMMISSION 4</w:t>
            </w:r>
          </w:p>
          <w:p w14:paraId="75883C7A" w14:textId="77777777" w:rsidR="00293120" w:rsidRPr="007A5018" w:rsidRDefault="00293120" w:rsidP="00293120">
            <w:pPr>
              <w:autoSpaceDE w:val="0"/>
              <w:autoSpaceDN w:val="0"/>
              <w:spacing w:after="0" w:line="240" w:lineRule="auto"/>
              <w:rPr>
                <w:rFonts w:ascii="Trebuchet MS" w:eastAsia="Calibri" w:hAnsi="Trebuchet MS"/>
                <w:i/>
                <w:iCs/>
              </w:rPr>
            </w:pPr>
            <w:r w:rsidRPr="007A5018">
              <w:rPr>
                <w:rFonts w:ascii="Trebuchet MS" w:hAnsi="Trebuchet MS"/>
                <w:b/>
                <w:bCs/>
              </w:rPr>
              <w:t>Urbanisme / environnement / transition / Nouvelles technologies</w:t>
            </w:r>
          </w:p>
        </w:tc>
        <w:tc>
          <w:tcPr>
            <w:tcW w:w="2835" w:type="dxa"/>
            <w:tcBorders>
              <w:top w:val="nil"/>
              <w:left w:val="nil"/>
              <w:bottom w:val="single" w:sz="8" w:space="0" w:color="auto"/>
              <w:right w:val="single" w:sz="8" w:space="0" w:color="auto"/>
            </w:tcBorders>
            <w:vAlign w:val="center"/>
          </w:tcPr>
          <w:p w14:paraId="06850700"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Jean-Marc BODIOT</w:t>
            </w:r>
          </w:p>
          <w:p w14:paraId="386A51CF"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Gauthier LASOU</w:t>
            </w:r>
          </w:p>
          <w:p w14:paraId="61D13EA0"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Pascal VERSEUX</w:t>
            </w:r>
          </w:p>
          <w:p w14:paraId="335C6475"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Céline VALOT</w:t>
            </w:r>
          </w:p>
          <w:p w14:paraId="7A86984B"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Philippe HAUGUEL</w:t>
            </w:r>
          </w:p>
          <w:p w14:paraId="188D7381"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Dana MARINCA</w:t>
            </w:r>
          </w:p>
          <w:p w14:paraId="0594D1E4"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Sandrine CROISILLE</w:t>
            </w:r>
          </w:p>
        </w:tc>
        <w:tc>
          <w:tcPr>
            <w:tcW w:w="2552" w:type="dxa"/>
            <w:tcBorders>
              <w:top w:val="nil"/>
              <w:left w:val="nil"/>
              <w:bottom w:val="single" w:sz="8" w:space="0" w:color="auto"/>
              <w:right w:val="single" w:sz="8" w:space="0" w:color="auto"/>
            </w:tcBorders>
            <w:vAlign w:val="center"/>
          </w:tcPr>
          <w:p w14:paraId="3944C9E2" w14:textId="77777777" w:rsidR="00293120" w:rsidRPr="007A5018" w:rsidRDefault="00293120" w:rsidP="00293120">
            <w:pPr>
              <w:autoSpaceDE w:val="0"/>
              <w:autoSpaceDN w:val="0"/>
              <w:spacing w:after="0" w:line="240" w:lineRule="auto"/>
              <w:jc w:val="center"/>
              <w:rPr>
                <w:rFonts w:ascii="Trebuchet MS" w:hAnsi="Trebuchet MS"/>
                <w:bCs/>
                <w:lang w:val="en-US"/>
              </w:rPr>
            </w:pPr>
            <w:r w:rsidRPr="007A5018">
              <w:rPr>
                <w:rFonts w:ascii="Trebuchet MS" w:hAnsi="Trebuchet MS"/>
                <w:bCs/>
                <w:lang w:val="en-US"/>
              </w:rPr>
              <w:t>Christine QUENTIN</w:t>
            </w:r>
          </w:p>
          <w:p w14:paraId="1F01A378" w14:textId="77777777" w:rsidR="00293120" w:rsidRPr="007A5018" w:rsidRDefault="00293120" w:rsidP="00293120">
            <w:pPr>
              <w:autoSpaceDE w:val="0"/>
              <w:autoSpaceDN w:val="0"/>
              <w:spacing w:after="0" w:line="240" w:lineRule="auto"/>
              <w:jc w:val="center"/>
              <w:rPr>
                <w:rFonts w:ascii="Trebuchet MS" w:hAnsi="Trebuchet MS"/>
                <w:bCs/>
                <w:lang w:val="en-US"/>
              </w:rPr>
            </w:pPr>
            <w:r w:rsidRPr="007A5018">
              <w:rPr>
                <w:rFonts w:ascii="Trebuchet MS" w:hAnsi="Trebuchet MS"/>
                <w:bCs/>
                <w:lang w:val="en-US"/>
              </w:rPr>
              <w:t xml:space="preserve">Thierry </w:t>
            </w:r>
            <w:r w:rsidR="00635AA7">
              <w:rPr>
                <w:rFonts w:ascii="Trebuchet MS" w:hAnsi="Trebuchet MS"/>
                <w:bCs/>
                <w:lang w:val="en-US"/>
              </w:rPr>
              <w:t>PRADÈRE</w:t>
            </w:r>
          </w:p>
          <w:p w14:paraId="1CE8E732" w14:textId="77777777" w:rsidR="00293120" w:rsidRPr="007A5018" w:rsidRDefault="00293120" w:rsidP="00293120">
            <w:pPr>
              <w:autoSpaceDE w:val="0"/>
              <w:autoSpaceDN w:val="0"/>
              <w:spacing w:after="0" w:line="240" w:lineRule="auto"/>
              <w:jc w:val="center"/>
              <w:rPr>
                <w:rFonts w:ascii="Trebuchet MS" w:hAnsi="Trebuchet MS"/>
                <w:bCs/>
                <w:lang w:val="en-US"/>
              </w:rPr>
            </w:pPr>
            <w:r w:rsidRPr="007A5018">
              <w:rPr>
                <w:rFonts w:ascii="Trebuchet MS" w:hAnsi="Trebuchet MS"/>
                <w:bCs/>
                <w:lang w:val="en-US"/>
              </w:rPr>
              <w:t>Catherine TCHORELOFF</w:t>
            </w:r>
          </w:p>
        </w:tc>
      </w:tr>
      <w:tr w:rsidR="00293120" w:rsidRPr="007A5018" w14:paraId="3976DE4B" w14:textId="77777777" w:rsidTr="00BC0433">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AAF5D"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u w:val="single"/>
              </w:rPr>
              <w:t>Mercredi</w:t>
            </w:r>
          </w:p>
          <w:p w14:paraId="04C67CFF"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u w:val="single"/>
              </w:rPr>
              <w:t>20h30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B60001" w14:textId="77777777" w:rsidR="00293120" w:rsidRPr="007A5018" w:rsidRDefault="00293120" w:rsidP="00293120">
            <w:pPr>
              <w:autoSpaceDE w:val="0"/>
              <w:autoSpaceDN w:val="0"/>
              <w:spacing w:after="0" w:line="240" w:lineRule="auto"/>
              <w:rPr>
                <w:rFonts w:ascii="Trebuchet MS" w:eastAsia="Calibri" w:hAnsi="Trebuchet MS"/>
                <w:b/>
                <w:bCs/>
                <w:u w:val="single"/>
              </w:rPr>
            </w:pPr>
            <w:r w:rsidRPr="007A5018">
              <w:rPr>
                <w:rFonts w:ascii="Trebuchet MS" w:hAnsi="Trebuchet MS"/>
                <w:b/>
                <w:bCs/>
                <w:u w:val="single"/>
              </w:rPr>
              <w:t>COMMISSION 5</w:t>
            </w:r>
          </w:p>
          <w:p w14:paraId="5A2AF722" w14:textId="77777777" w:rsidR="00293120" w:rsidRPr="007A5018" w:rsidRDefault="00293120" w:rsidP="00293120">
            <w:pPr>
              <w:autoSpaceDE w:val="0"/>
              <w:autoSpaceDN w:val="0"/>
              <w:spacing w:after="0" w:line="240" w:lineRule="auto"/>
              <w:rPr>
                <w:rFonts w:ascii="Trebuchet MS" w:eastAsia="Calibri" w:hAnsi="Trebuchet MS"/>
              </w:rPr>
            </w:pPr>
            <w:r w:rsidRPr="007A5018">
              <w:rPr>
                <w:rFonts w:ascii="Trebuchet MS" w:hAnsi="Trebuchet MS"/>
                <w:b/>
                <w:bCs/>
              </w:rPr>
              <w:t>Travaux / mobilités / Prévention routière</w:t>
            </w:r>
          </w:p>
        </w:tc>
        <w:tc>
          <w:tcPr>
            <w:tcW w:w="2835" w:type="dxa"/>
            <w:tcBorders>
              <w:top w:val="nil"/>
              <w:left w:val="nil"/>
              <w:bottom w:val="single" w:sz="8" w:space="0" w:color="auto"/>
              <w:right w:val="single" w:sz="8" w:space="0" w:color="auto"/>
            </w:tcBorders>
            <w:vAlign w:val="center"/>
          </w:tcPr>
          <w:p w14:paraId="3D57CC36"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Yvon DROCHON</w:t>
            </w:r>
          </w:p>
          <w:p w14:paraId="6C420CEE"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Philippe HAUGUEL</w:t>
            </w:r>
          </w:p>
          <w:p w14:paraId="3CF6F415"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Michel GILBERT</w:t>
            </w:r>
          </w:p>
          <w:p w14:paraId="68FE9993"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Véronique DUBAULT</w:t>
            </w:r>
          </w:p>
          <w:p w14:paraId="0A569557"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Philippe TROCHERIS</w:t>
            </w:r>
          </w:p>
          <w:p w14:paraId="36ABE487"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Céline VALOT</w:t>
            </w:r>
          </w:p>
          <w:p w14:paraId="7B6AD22D"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Arnaud POIRIER</w:t>
            </w:r>
          </w:p>
        </w:tc>
        <w:tc>
          <w:tcPr>
            <w:tcW w:w="2552" w:type="dxa"/>
            <w:tcBorders>
              <w:top w:val="nil"/>
              <w:left w:val="nil"/>
              <w:bottom w:val="single" w:sz="8" w:space="0" w:color="auto"/>
              <w:right w:val="single" w:sz="8" w:space="0" w:color="auto"/>
            </w:tcBorders>
            <w:vAlign w:val="center"/>
          </w:tcPr>
          <w:p w14:paraId="4C0DFEF5" w14:textId="77777777" w:rsidR="00293120" w:rsidRPr="007A5018" w:rsidRDefault="00293120" w:rsidP="00293120">
            <w:pPr>
              <w:autoSpaceDE w:val="0"/>
              <w:autoSpaceDN w:val="0"/>
              <w:spacing w:after="0" w:line="240" w:lineRule="auto"/>
              <w:jc w:val="center"/>
              <w:rPr>
                <w:rFonts w:ascii="Trebuchet MS" w:hAnsi="Trebuchet MS"/>
                <w:bCs/>
                <w:lang w:val="en-US"/>
              </w:rPr>
            </w:pPr>
            <w:r w:rsidRPr="007A5018">
              <w:rPr>
                <w:rFonts w:ascii="Trebuchet MS" w:hAnsi="Trebuchet MS"/>
                <w:bCs/>
                <w:lang w:val="en-US"/>
              </w:rPr>
              <w:t>Christine QUENTIN</w:t>
            </w:r>
          </w:p>
          <w:p w14:paraId="4FFAEB86"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rPr>
              <w:t>Adrienne RESSAYRE</w:t>
            </w:r>
          </w:p>
          <w:p w14:paraId="682A4A72" w14:textId="77777777" w:rsidR="00293120" w:rsidRPr="007A5018" w:rsidRDefault="00293120" w:rsidP="00293120">
            <w:pPr>
              <w:autoSpaceDE w:val="0"/>
              <w:autoSpaceDN w:val="0"/>
              <w:spacing w:after="0" w:line="240" w:lineRule="auto"/>
              <w:jc w:val="center"/>
              <w:rPr>
                <w:rFonts w:ascii="Trebuchet MS" w:hAnsi="Trebuchet MS"/>
                <w:bCs/>
              </w:rPr>
            </w:pPr>
            <w:r w:rsidRPr="007A5018">
              <w:rPr>
                <w:rFonts w:ascii="Trebuchet MS" w:hAnsi="Trebuchet MS"/>
                <w:bCs/>
                <w:lang w:val="en-US"/>
              </w:rPr>
              <w:t>Catherine TCHORELOFF</w:t>
            </w:r>
          </w:p>
        </w:tc>
      </w:tr>
    </w:tbl>
    <w:p w14:paraId="203AA5C9" w14:textId="77777777" w:rsidR="00293120" w:rsidRDefault="00293120" w:rsidP="00293120">
      <w:pPr>
        <w:autoSpaceDE w:val="0"/>
        <w:autoSpaceDN w:val="0"/>
        <w:spacing w:after="0" w:line="240" w:lineRule="auto"/>
        <w:jc w:val="both"/>
        <w:rPr>
          <w:rFonts w:ascii="Trebuchet MS" w:hAnsi="Trebuchet MS"/>
        </w:rPr>
      </w:pPr>
    </w:p>
    <w:p w14:paraId="04F6CEE3" w14:textId="77777777" w:rsidR="00480609" w:rsidRDefault="00293120" w:rsidP="00480609">
      <w:pPr>
        <w:autoSpaceDE w:val="0"/>
        <w:autoSpaceDN w:val="0"/>
        <w:spacing w:after="0" w:line="240" w:lineRule="auto"/>
        <w:jc w:val="both"/>
        <w:rPr>
          <w:rFonts w:ascii="Trebuchet MS" w:hAnsi="Trebuchet MS"/>
        </w:rPr>
      </w:pPr>
      <w:r w:rsidRPr="007A5018">
        <w:rPr>
          <w:rFonts w:ascii="Trebuchet MS" w:hAnsi="Trebuchet MS"/>
        </w:rPr>
        <w:t>Suite à la démission de Marion MAYITSAT et de Christine ABECASSIS, il convient de les remplacer et de proposer aux suivants de liste « Réussir avec Bures JF Vigier » d’intégrer une ou plusieurs commissions municipales.</w:t>
      </w:r>
    </w:p>
    <w:p w14:paraId="0B6B9D28" w14:textId="77777777" w:rsidR="00480609" w:rsidRDefault="00480609" w:rsidP="00480609">
      <w:pPr>
        <w:autoSpaceDE w:val="0"/>
        <w:autoSpaceDN w:val="0"/>
        <w:spacing w:after="0" w:line="240" w:lineRule="auto"/>
        <w:jc w:val="both"/>
        <w:rPr>
          <w:rFonts w:ascii="Trebuchet MS" w:hAnsi="Trebuchet MS"/>
        </w:rPr>
      </w:pPr>
    </w:p>
    <w:p w14:paraId="3A78ADF8" w14:textId="77777777" w:rsidR="00B002EB" w:rsidRPr="00480609" w:rsidRDefault="00293120" w:rsidP="00480609">
      <w:pPr>
        <w:autoSpaceDE w:val="0"/>
        <w:autoSpaceDN w:val="0"/>
        <w:spacing w:after="0" w:line="240" w:lineRule="auto"/>
        <w:jc w:val="both"/>
        <w:rPr>
          <w:rFonts w:ascii="Trebuchet MS" w:hAnsi="Trebuchet MS"/>
        </w:rPr>
      </w:pPr>
      <w:r w:rsidRPr="007A5018">
        <w:rPr>
          <w:rFonts w:ascii="Trebuchet MS" w:hAnsi="Trebuchet MS"/>
        </w:rPr>
        <w:t xml:space="preserve">Suite à la présentation en commission, le 16 septembre 2021, il est demandé au conseil municipal de désigner </w:t>
      </w:r>
      <w:r>
        <w:rPr>
          <w:rFonts w:ascii="Trebuchet MS" w:hAnsi="Trebuchet MS"/>
        </w:rPr>
        <w:t>Michel LAUER</w:t>
      </w:r>
      <w:r w:rsidRPr="00FA4353">
        <w:rPr>
          <w:rFonts w:ascii="Trebuchet MS" w:hAnsi="Trebuchet MS"/>
        </w:rPr>
        <w:t xml:space="preserve"> et </w:t>
      </w:r>
      <w:r>
        <w:rPr>
          <w:rFonts w:ascii="Trebuchet MS" w:hAnsi="Trebuchet MS"/>
        </w:rPr>
        <w:t>François EVRARD</w:t>
      </w:r>
      <w:r w:rsidRPr="007A5018">
        <w:rPr>
          <w:rFonts w:ascii="Trebuchet MS" w:hAnsi="Trebuchet MS"/>
        </w:rPr>
        <w:t xml:space="preserve"> en tant que membres aux commissions municipales.</w:t>
      </w:r>
    </w:p>
    <w:p w14:paraId="42B6E3E7" w14:textId="77777777" w:rsidR="00480609" w:rsidRPr="00C115DA" w:rsidRDefault="00480609" w:rsidP="002A6545">
      <w:pPr>
        <w:spacing w:after="0" w:line="240" w:lineRule="auto"/>
        <w:ind w:right="-2"/>
        <w:jc w:val="both"/>
        <w:rPr>
          <w:rFonts w:ascii="Trebuchet MS" w:eastAsia="Times New Roman" w:hAnsi="Trebuchet MS" w:cs="Courier New"/>
          <w:bCs/>
          <w:i/>
          <w:lang w:eastAsia="fr-FR"/>
        </w:rPr>
      </w:pPr>
    </w:p>
    <w:p w14:paraId="7D51E277" w14:textId="77777777" w:rsidR="005559DE" w:rsidRPr="00C115DA" w:rsidRDefault="00B82591" w:rsidP="00480609">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 xml:space="preserve">Le Maire </w:t>
      </w:r>
      <w:r w:rsidRPr="00C115DA">
        <w:rPr>
          <w:rFonts w:ascii="Trebuchet MS" w:eastAsia="Times New Roman" w:hAnsi="Trebuchet MS" w:cs="Courier New"/>
          <w:i/>
          <w:lang w:eastAsia="fr-FR"/>
        </w:rPr>
        <w:t xml:space="preserve">: </w:t>
      </w:r>
      <w:r w:rsidR="005559DE" w:rsidRPr="00C115DA">
        <w:rPr>
          <w:rFonts w:ascii="Trebuchet MS" w:eastAsia="Times New Roman" w:hAnsi="Trebuchet MS" w:cs="Courier New"/>
          <w:i/>
          <w:lang w:eastAsia="fr-FR"/>
        </w:rPr>
        <w:t>Sur les commissions municipales, je vous propose la candidature de Michel</w:t>
      </w:r>
      <w:r w:rsidR="00DA0E91" w:rsidRPr="00C115DA">
        <w:rPr>
          <w:rFonts w:ascii="Trebuchet MS" w:eastAsia="Times New Roman" w:hAnsi="Trebuchet MS" w:cs="Courier New"/>
          <w:i/>
          <w:lang w:eastAsia="fr-FR"/>
        </w:rPr>
        <w:t xml:space="preserve"> LAUER </w:t>
      </w:r>
      <w:r w:rsidR="005559DE" w:rsidRPr="00C115DA">
        <w:rPr>
          <w:rFonts w:ascii="Trebuchet MS" w:eastAsia="Times New Roman" w:hAnsi="Trebuchet MS" w:cs="Courier New"/>
          <w:i/>
          <w:lang w:eastAsia="fr-FR"/>
        </w:rPr>
        <w:t xml:space="preserve">en commission n°1 et de François ÉVRARD en commission n°3. Puis-je mettre aux voix cette délibération ? </w:t>
      </w:r>
    </w:p>
    <w:p w14:paraId="4969EF5C" w14:textId="77777777" w:rsidR="00480609" w:rsidRPr="00C115DA" w:rsidRDefault="00480609" w:rsidP="00480609">
      <w:pPr>
        <w:spacing w:after="0" w:line="240" w:lineRule="auto"/>
        <w:ind w:right="-2"/>
        <w:jc w:val="both"/>
        <w:rPr>
          <w:rFonts w:ascii="Trebuchet MS" w:eastAsia="Times New Roman" w:hAnsi="Trebuchet MS" w:cs="Courier New"/>
          <w:i/>
          <w:lang w:eastAsia="fr-FR"/>
        </w:rPr>
      </w:pPr>
    </w:p>
    <w:p w14:paraId="00106748" w14:textId="77777777" w:rsidR="00480609" w:rsidRPr="00C115DA" w:rsidRDefault="00480609" w:rsidP="00480609">
      <w:pPr>
        <w:autoSpaceDE w:val="0"/>
        <w:autoSpaceDN w:val="0"/>
        <w:spacing w:after="0" w:line="240" w:lineRule="auto"/>
        <w:jc w:val="both"/>
        <w:rPr>
          <w:rFonts w:ascii="Trebuchet MS" w:hAnsi="Trebuchet MS"/>
        </w:rPr>
      </w:pPr>
      <w:r w:rsidRPr="00C115DA">
        <w:rPr>
          <w:rFonts w:ascii="Trebuchet MS" w:hAnsi="Trebuchet MS"/>
          <w:b/>
          <w:bCs/>
        </w:rPr>
        <w:t>Le CONSEIL MUNICIPAL</w:t>
      </w:r>
      <w:r w:rsidRPr="00C115DA">
        <w:rPr>
          <w:rFonts w:ascii="Trebuchet MS" w:hAnsi="Trebuchet MS"/>
        </w:rPr>
        <w:t>,</w:t>
      </w:r>
    </w:p>
    <w:p w14:paraId="1056D3E1" w14:textId="77777777" w:rsidR="00480609" w:rsidRPr="00C115DA" w:rsidRDefault="00480609" w:rsidP="00480609">
      <w:pPr>
        <w:autoSpaceDE w:val="0"/>
        <w:autoSpaceDN w:val="0"/>
        <w:spacing w:after="0" w:line="240" w:lineRule="auto"/>
        <w:jc w:val="both"/>
        <w:rPr>
          <w:rFonts w:ascii="Trebuchet MS" w:hAnsi="Trebuchet MS"/>
        </w:rPr>
      </w:pPr>
    </w:p>
    <w:p w14:paraId="6E0B2458" w14:textId="77777777" w:rsidR="00480609" w:rsidRPr="00FA4353" w:rsidRDefault="00480609" w:rsidP="00480609">
      <w:pPr>
        <w:autoSpaceDE w:val="0"/>
        <w:autoSpaceDN w:val="0"/>
        <w:spacing w:after="0" w:line="240" w:lineRule="auto"/>
        <w:jc w:val="both"/>
        <w:rPr>
          <w:rFonts w:ascii="Trebuchet MS" w:hAnsi="Trebuchet MS"/>
        </w:rPr>
      </w:pPr>
      <w:r w:rsidRPr="00FA4353">
        <w:rPr>
          <w:rFonts w:ascii="Trebuchet MS" w:hAnsi="Trebuchet MS"/>
          <w:b/>
        </w:rPr>
        <w:t>Vu</w:t>
      </w:r>
      <w:r w:rsidRPr="00FA4353">
        <w:rPr>
          <w:rFonts w:ascii="Trebuchet MS" w:hAnsi="Trebuchet MS"/>
        </w:rPr>
        <w:t xml:space="preserve"> le Code Général des Collectivité Territoriales et notamment les articles L</w:t>
      </w:r>
      <w:r>
        <w:rPr>
          <w:rFonts w:ascii="Trebuchet MS" w:hAnsi="Trebuchet MS"/>
        </w:rPr>
        <w:t xml:space="preserve">. </w:t>
      </w:r>
      <w:r w:rsidRPr="00FA4353">
        <w:rPr>
          <w:rFonts w:ascii="Trebuchet MS" w:hAnsi="Trebuchet MS"/>
        </w:rPr>
        <w:t>2121-22 et L</w:t>
      </w:r>
      <w:r>
        <w:rPr>
          <w:rFonts w:ascii="Trebuchet MS" w:hAnsi="Trebuchet MS"/>
        </w:rPr>
        <w:t xml:space="preserve">. </w:t>
      </w:r>
      <w:r w:rsidRPr="00FA4353">
        <w:rPr>
          <w:rFonts w:ascii="Trebuchet MS" w:hAnsi="Trebuchet MS"/>
        </w:rPr>
        <w:t>2121-21,</w:t>
      </w:r>
    </w:p>
    <w:p w14:paraId="3C7E4803" w14:textId="77777777" w:rsidR="00480609" w:rsidRPr="00FA4353" w:rsidRDefault="00480609" w:rsidP="00480609">
      <w:pPr>
        <w:autoSpaceDE w:val="0"/>
        <w:autoSpaceDN w:val="0"/>
        <w:spacing w:after="0" w:line="240" w:lineRule="auto"/>
        <w:jc w:val="both"/>
        <w:rPr>
          <w:rFonts w:ascii="Trebuchet MS" w:hAnsi="Trebuchet MS"/>
        </w:rPr>
      </w:pPr>
    </w:p>
    <w:p w14:paraId="539D6F15" w14:textId="77777777" w:rsidR="00480609" w:rsidRPr="00FA4353" w:rsidRDefault="00480609" w:rsidP="00480609">
      <w:pPr>
        <w:autoSpaceDE w:val="0"/>
        <w:autoSpaceDN w:val="0"/>
        <w:spacing w:after="0" w:line="240" w:lineRule="auto"/>
        <w:jc w:val="both"/>
        <w:rPr>
          <w:rFonts w:ascii="Trebuchet MS" w:hAnsi="Trebuchet MS"/>
        </w:rPr>
      </w:pPr>
      <w:r w:rsidRPr="00FA4353">
        <w:rPr>
          <w:rFonts w:ascii="Trebuchet MS" w:hAnsi="Trebuchet MS"/>
          <w:b/>
        </w:rPr>
        <w:t>Vu</w:t>
      </w:r>
      <w:r w:rsidRPr="00FA4353">
        <w:rPr>
          <w:rFonts w:ascii="Trebuchet MS" w:hAnsi="Trebuchet MS"/>
        </w:rPr>
        <w:t xml:space="preserve"> les délibérations n°108/2020 du 16 juin 2020, n°158/2020 du 29 septembre 2020 et n°005/2021 du 4 mars 2021 relatives à dénomination, fixation et désignation du nombre des membres aux commissions municipales, </w:t>
      </w:r>
    </w:p>
    <w:p w14:paraId="59BB6A38" w14:textId="77777777" w:rsidR="00480609" w:rsidRPr="00FA4353" w:rsidRDefault="00480609" w:rsidP="00480609">
      <w:pPr>
        <w:autoSpaceDE w:val="0"/>
        <w:autoSpaceDN w:val="0"/>
        <w:spacing w:after="0" w:line="240" w:lineRule="auto"/>
        <w:jc w:val="both"/>
        <w:rPr>
          <w:rFonts w:ascii="Trebuchet MS" w:hAnsi="Trebuchet MS"/>
        </w:rPr>
      </w:pPr>
    </w:p>
    <w:p w14:paraId="05E6CE46" w14:textId="77777777" w:rsidR="00480609" w:rsidRPr="00FA4353" w:rsidRDefault="00480609" w:rsidP="00480609">
      <w:pPr>
        <w:autoSpaceDE w:val="0"/>
        <w:autoSpaceDN w:val="0"/>
        <w:spacing w:after="0" w:line="240" w:lineRule="auto"/>
        <w:jc w:val="both"/>
        <w:rPr>
          <w:rFonts w:ascii="Trebuchet MS" w:hAnsi="Trebuchet MS"/>
        </w:rPr>
      </w:pPr>
      <w:r w:rsidRPr="00FA4353">
        <w:rPr>
          <w:rFonts w:ascii="Trebuchet MS" w:hAnsi="Trebuchet MS"/>
          <w:b/>
        </w:rPr>
        <w:t>Vu</w:t>
      </w:r>
      <w:r w:rsidRPr="00FA4353">
        <w:rPr>
          <w:rFonts w:ascii="Trebuchet MS" w:hAnsi="Trebuchet MS"/>
        </w:rPr>
        <w:t xml:space="preserve"> la notice explicative,</w:t>
      </w:r>
    </w:p>
    <w:p w14:paraId="02840470" w14:textId="77777777" w:rsidR="00480609" w:rsidRDefault="00480609" w:rsidP="00480609">
      <w:pPr>
        <w:autoSpaceDE w:val="0"/>
        <w:autoSpaceDN w:val="0"/>
        <w:spacing w:after="0" w:line="240" w:lineRule="auto"/>
        <w:jc w:val="both"/>
        <w:rPr>
          <w:rFonts w:ascii="Trebuchet MS" w:hAnsi="Trebuchet MS"/>
        </w:rPr>
      </w:pPr>
    </w:p>
    <w:p w14:paraId="1DAAE839" w14:textId="77777777" w:rsidR="00480609" w:rsidRPr="00FA4353" w:rsidRDefault="00480609" w:rsidP="00480609">
      <w:pPr>
        <w:autoSpaceDE w:val="0"/>
        <w:autoSpaceDN w:val="0"/>
        <w:spacing w:after="0" w:line="240" w:lineRule="auto"/>
        <w:jc w:val="both"/>
        <w:rPr>
          <w:rFonts w:ascii="Trebuchet MS" w:hAnsi="Trebuchet MS"/>
          <w:bCs/>
        </w:rPr>
      </w:pPr>
      <w:r w:rsidRPr="00FA4353">
        <w:rPr>
          <w:rFonts w:ascii="Trebuchet MS" w:hAnsi="Trebuchet MS"/>
          <w:b/>
          <w:bCs/>
        </w:rPr>
        <w:t>Considérant</w:t>
      </w:r>
      <w:r w:rsidRPr="00FA4353">
        <w:rPr>
          <w:rFonts w:ascii="Trebuchet MS" w:hAnsi="Trebuchet MS"/>
          <w:bCs/>
        </w:rPr>
        <w:t xml:space="preserve"> l’avis de la commission 2 – Ressources Humaines, Affaires générales et Solidarités en date du 16 septembre 2021,</w:t>
      </w:r>
    </w:p>
    <w:p w14:paraId="409B9AA4" w14:textId="77777777" w:rsidR="00480609" w:rsidRPr="00FA4353" w:rsidRDefault="00480609" w:rsidP="00480609">
      <w:pPr>
        <w:autoSpaceDE w:val="0"/>
        <w:autoSpaceDN w:val="0"/>
        <w:spacing w:after="0" w:line="240" w:lineRule="auto"/>
        <w:jc w:val="both"/>
        <w:rPr>
          <w:rFonts w:ascii="Trebuchet MS" w:hAnsi="Trebuchet MS"/>
        </w:rPr>
      </w:pPr>
    </w:p>
    <w:p w14:paraId="2C885E72" w14:textId="77777777" w:rsidR="00480609" w:rsidRPr="00FA4353" w:rsidRDefault="00480609" w:rsidP="00480609">
      <w:pPr>
        <w:autoSpaceDE w:val="0"/>
        <w:autoSpaceDN w:val="0"/>
        <w:spacing w:after="0" w:line="240" w:lineRule="auto"/>
        <w:jc w:val="both"/>
        <w:rPr>
          <w:rFonts w:ascii="Trebuchet MS" w:hAnsi="Trebuchet MS"/>
          <w:b/>
        </w:rPr>
      </w:pPr>
      <w:r w:rsidRPr="00FA4353">
        <w:rPr>
          <w:rFonts w:ascii="Trebuchet MS" w:hAnsi="Trebuchet MS" w:cs="Arial"/>
          <w:b/>
          <w:bCs/>
          <w:iCs/>
        </w:rPr>
        <w:t>Après en avoir délibéré</w:t>
      </w:r>
      <w:r w:rsidRPr="00FA4353">
        <w:rPr>
          <w:rFonts w:ascii="Trebuchet MS" w:hAnsi="Trebuchet MS"/>
          <w:b/>
        </w:rPr>
        <w:t>,</w:t>
      </w:r>
      <w:r>
        <w:rPr>
          <w:rFonts w:ascii="Trebuchet MS" w:hAnsi="Trebuchet MS"/>
          <w:b/>
        </w:rPr>
        <w:t xml:space="preserve"> À L’UNANIMITÉ,</w:t>
      </w:r>
    </w:p>
    <w:p w14:paraId="069BFF3A" w14:textId="77777777" w:rsidR="00480609" w:rsidRDefault="00480609" w:rsidP="00480609">
      <w:pPr>
        <w:autoSpaceDE w:val="0"/>
        <w:autoSpaceDN w:val="0"/>
        <w:spacing w:after="0" w:line="240" w:lineRule="auto"/>
        <w:jc w:val="both"/>
        <w:rPr>
          <w:rFonts w:ascii="Trebuchet MS" w:hAnsi="Trebuchet MS" w:cs="Century Gothic"/>
        </w:rPr>
      </w:pPr>
    </w:p>
    <w:p w14:paraId="299B164F" w14:textId="77777777" w:rsidR="00480609" w:rsidRPr="00FA4353" w:rsidRDefault="00480609" w:rsidP="00334C1B">
      <w:pPr>
        <w:numPr>
          <w:ilvl w:val="0"/>
          <w:numId w:val="25"/>
        </w:numPr>
        <w:autoSpaceDE w:val="0"/>
        <w:autoSpaceDN w:val="0"/>
        <w:spacing w:after="0" w:line="240" w:lineRule="auto"/>
        <w:contextualSpacing/>
        <w:jc w:val="both"/>
        <w:rPr>
          <w:rFonts w:ascii="Trebuchet MS" w:hAnsi="Trebuchet MS"/>
        </w:rPr>
      </w:pPr>
      <w:proofErr w:type="spellStart"/>
      <w:r w:rsidRPr="00FA4353">
        <w:rPr>
          <w:rFonts w:ascii="Trebuchet MS" w:hAnsi="Trebuchet MS"/>
          <w:b/>
        </w:rPr>
        <w:t>Désigne</w:t>
      </w:r>
      <w:r>
        <w:rPr>
          <w:rFonts w:ascii="Trebuchet MS" w:hAnsi="Trebuchet MS"/>
        </w:rPr>
        <w:t>Michel</w:t>
      </w:r>
      <w:proofErr w:type="spellEnd"/>
      <w:r>
        <w:rPr>
          <w:rFonts w:ascii="Trebuchet MS" w:hAnsi="Trebuchet MS"/>
        </w:rPr>
        <w:t xml:space="preserve"> LAUER</w:t>
      </w:r>
      <w:r w:rsidRPr="00FA4353">
        <w:rPr>
          <w:rFonts w:ascii="Trebuchet MS" w:hAnsi="Trebuchet MS"/>
        </w:rPr>
        <w:t xml:space="preserve"> et </w:t>
      </w:r>
      <w:r>
        <w:rPr>
          <w:rFonts w:ascii="Trebuchet MS" w:hAnsi="Trebuchet MS"/>
        </w:rPr>
        <w:t xml:space="preserve">François </w:t>
      </w:r>
      <w:r w:rsidR="005559DE">
        <w:rPr>
          <w:rFonts w:ascii="Trebuchet MS" w:hAnsi="Trebuchet MS"/>
        </w:rPr>
        <w:t>É</w:t>
      </w:r>
      <w:r>
        <w:rPr>
          <w:rFonts w:ascii="Trebuchet MS" w:hAnsi="Trebuchet MS"/>
        </w:rPr>
        <w:t>VRARD</w:t>
      </w:r>
      <w:r w:rsidRPr="00FA4353">
        <w:rPr>
          <w:rFonts w:ascii="Trebuchet MS" w:hAnsi="Trebuchet MS"/>
        </w:rPr>
        <w:t xml:space="preserve"> en tant que membres aux commissions municipales.</w:t>
      </w:r>
    </w:p>
    <w:p w14:paraId="3DB39E0E" w14:textId="77777777" w:rsidR="00480609" w:rsidRPr="00FA4353" w:rsidRDefault="00480609" w:rsidP="00480609">
      <w:pPr>
        <w:spacing w:after="0" w:line="240" w:lineRule="auto"/>
        <w:jc w:val="both"/>
        <w:rPr>
          <w:rFonts w:ascii="Trebuchet MS" w:hAnsi="Trebuchet MS"/>
        </w:rPr>
      </w:pPr>
    </w:p>
    <w:p w14:paraId="2EC35242" w14:textId="77777777" w:rsidR="00480609" w:rsidRPr="00FA4353" w:rsidRDefault="00480609" w:rsidP="00334C1B">
      <w:pPr>
        <w:numPr>
          <w:ilvl w:val="0"/>
          <w:numId w:val="25"/>
        </w:numPr>
        <w:autoSpaceDE w:val="0"/>
        <w:autoSpaceDN w:val="0"/>
        <w:spacing w:after="0" w:line="240" w:lineRule="auto"/>
        <w:contextualSpacing/>
        <w:jc w:val="both"/>
        <w:rPr>
          <w:rFonts w:ascii="Trebuchet MS" w:hAnsi="Trebuchet MS"/>
        </w:rPr>
      </w:pPr>
      <w:r w:rsidRPr="00FA4353">
        <w:rPr>
          <w:rFonts w:ascii="Trebuchet MS" w:hAnsi="Trebuchet MS"/>
          <w:b/>
        </w:rPr>
        <w:t xml:space="preserve">Précise </w:t>
      </w:r>
      <w:r w:rsidRPr="00FA4353">
        <w:rPr>
          <w:rFonts w:ascii="Trebuchet MS" w:hAnsi="Trebuchet MS"/>
        </w:rPr>
        <w:t>la nouvelle composition de cette commission :</w:t>
      </w:r>
    </w:p>
    <w:p w14:paraId="16377948" w14:textId="77777777" w:rsidR="00480609" w:rsidRPr="00FA4353" w:rsidRDefault="00480609" w:rsidP="00480609">
      <w:pPr>
        <w:spacing w:after="0" w:line="240" w:lineRule="auto"/>
        <w:jc w:val="both"/>
        <w:rPr>
          <w:rFonts w:ascii="Trebuchet MS" w:hAnsi="Trebuchet MS"/>
        </w:rPr>
      </w:pPr>
    </w:p>
    <w:tbl>
      <w:tblPr>
        <w:tblW w:w="0" w:type="auto"/>
        <w:tblInd w:w="108" w:type="dxa"/>
        <w:tblLayout w:type="fixed"/>
        <w:tblCellMar>
          <w:left w:w="0" w:type="dxa"/>
          <w:right w:w="0" w:type="dxa"/>
        </w:tblCellMar>
        <w:tblLook w:val="04A0" w:firstRow="1" w:lastRow="0" w:firstColumn="1" w:lastColumn="0" w:noHBand="0" w:noVBand="1"/>
      </w:tblPr>
      <w:tblGrid>
        <w:gridCol w:w="1134"/>
        <w:gridCol w:w="2835"/>
        <w:gridCol w:w="2835"/>
        <w:gridCol w:w="2552"/>
      </w:tblGrid>
      <w:tr w:rsidR="00480609" w:rsidRPr="00FA4353" w14:paraId="3A1179A5" w14:textId="77777777" w:rsidTr="00BC0433">
        <w:trPr>
          <w:trHeight w:val="517"/>
        </w:trPr>
        <w:tc>
          <w:tcPr>
            <w:tcW w:w="1134" w:type="dxa"/>
            <w:tcBorders>
              <w:bottom w:val="single" w:sz="4" w:space="0" w:color="auto"/>
            </w:tcBorders>
            <w:tcMar>
              <w:top w:w="0" w:type="dxa"/>
              <w:left w:w="108" w:type="dxa"/>
              <w:bottom w:w="0" w:type="dxa"/>
              <w:right w:w="108" w:type="dxa"/>
            </w:tcMar>
            <w:hideMark/>
          </w:tcPr>
          <w:p w14:paraId="693487AF" w14:textId="77777777" w:rsidR="00480609" w:rsidRPr="00FA4353" w:rsidRDefault="00480609" w:rsidP="00480609">
            <w:pPr>
              <w:keepNext/>
              <w:keepLines/>
              <w:autoSpaceDE w:val="0"/>
              <w:autoSpaceDN w:val="0"/>
              <w:spacing w:after="0" w:line="240" w:lineRule="auto"/>
              <w:jc w:val="center"/>
              <w:rPr>
                <w:rFonts w:ascii="Trebuchet MS" w:eastAsia="Calibri" w:hAnsi="Trebuchet MS"/>
                <w:b/>
                <w:bCs/>
              </w:rPr>
            </w:pPr>
          </w:p>
        </w:tc>
        <w:tc>
          <w:tcPr>
            <w:tcW w:w="2835" w:type="dxa"/>
            <w:tcBorders>
              <w:bottom w:val="single" w:sz="4" w:space="0" w:color="auto"/>
              <w:right w:val="single" w:sz="4" w:space="0" w:color="auto"/>
            </w:tcBorders>
            <w:tcMar>
              <w:top w:w="0" w:type="dxa"/>
              <w:left w:w="108" w:type="dxa"/>
              <w:bottom w:w="0" w:type="dxa"/>
              <w:right w:w="108" w:type="dxa"/>
            </w:tcMar>
          </w:tcPr>
          <w:p w14:paraId="1F463E2F" w14:textId="77777777" w:rsidR="00480609" w:rsidRPr="00FA4353" w:rsidRDefault="00480609" w:rsidP="00480609">
            <w:pPr>
              <w:keepNext/>
              <w:keepLines/>
              <w:autoSpaceDE w:val="0"/>
              <w:autoSpaceDN w:val="0"/>
              <w:spacing w:after="0" w:line="240" w:lineRule="auto"/>
              <w:jc w:val="center"/>
              <w:rPr>
                <w:rFonts w:ascii="Trebuchet MS" w:eastAsia="Calibri" w:hAnsi="Trebuchet MS"/>
              </w:rPr>
            </w:pPr>
          </w:p>
        </w:tc>
        <w:tc>
          <w:tcPr>
            <w:tcW w:w="2835" w:type="dxa"/>
            <w:tcBorders>
              <w:top w:val="single" w:sz="4" w:space="0" w:color="auto"/>
              <w:left w:val="single" w:sz="4" w:space="0" w:color="auto"/>
              <w:bottom w:val="single" w:sz="4" w:space="0" w:color="auto"/>
              <w:right w:val="single" w:sz="4" w:space="0" w:color="auto"/>
            </w:tcBorders>
            <w:vAlign w:val="center"/>
          </w:tcPr>
          <w:p w14:paraId="64CC6358" w14:textId="77777777" w:rsidR="00480609" w:rsidRPr="00FA4353" w:rsidRDefault="00480609" w:rsidP="00480609">
            <w:pPr>
              <w:keepNext/>
              <w:keepLines/>
              <w:autoSpaceDE w:val="0"/>
              <w:autoSpaceDN w:val="0"/>
              <w:spacing w:after="0" w:line="240" w:lineRule="auto"/>
              <w:jc w:val="center"/>
              <w:rPr>
                <w:rFonts w:ascii="Trebuchet MS" w:hAnsi="Trebuchet MS"/>
                <w:b/>
                <w:bCs/>
              </w:rPr>
            </w:pPr>
            <w:r w:rsidRPr="00FA4353">
              <w:rPr>
                <w:rFonts w:ascii="Trebuchet MS" w:hAnsi="Trebuchet MS"/>
                <w:b/>
                <w:bCs/>
              </w:rPr>
              <w:t>MAJORITE</w:t>
            </w:r>
          </w:p>
        </w:tc>
        <w:tc>
          <w:tcPr>
            <w:tcW w:w="2552" w:type="dxa"/>
            <w:tcBorders>
              <w:top w:val="single" w:sz="4" w:space="0" w:color="auto"/>
              <w:left w:val="single" w:sz="4" w:space="0" w:color="auto"/>
              <w:bottom w:val="single" w:sz="4" w:space="0" w:color="auto"/>
              <w:right w:val="single" w:sz="4" w:space="0" w:color="auto"/>
            </w:tcBorders>
            <w:vAlign w:val="center"/>
          </w:tcPr>
          <w:p w14:paraId="100C11BF" w14:textId="77777777" w:rsidR="00480609" w:rsidRPr="00FA4353" w:rsidRDefault="00480609" w:rsidP="00480609">
            <w:pPr>
              <w:keepNext/>
              <w:keepLines/>
              <w:autoSpaceDE w:val="0"/>
              <w:autoSpaceDN w:val="0"/>
              <w:spacing w:after="0" w:line="240" w:lineRule="auto"/>
              <w:jc w:val="center"/>
              <w:rPr>
                <w:rFonts w:ascii="Trebuchet MS" w:hAnsi="Trebuchet MS"/>
                <w:b/>
                <w:bCs/>
              </w:rPr>
            </w:pPr>
            <w:r w:rsidRPr="00FA4353">
              <w:rPr>
                <w:rFonts w:ascii="Trebuchet MS" w:hAnsi="Trebuchet MS"/>
                <w:b/>
                <w:bCs/>
              </w:rPr>
              <w:t>OPPOSITION</w:t>
            </w:r>
          </w:p>
        </w:tc>
      </w:tr>
      <w:tr w:rsidR="00480609" w:rsidRPr="00071787" w14:paraId="5C234220" w14:textId="77777777" w:rsidTr="00BC0433">
        <w:trPr>
          <w:trHeight w:val="2122"/>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47DB1"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 xml:space="preserve">Jeudi </w:t>
            </w:r>
          </w:p>
          <w:p w14:paraId="4F06C578"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19h</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D26216"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COMMISSION 1</w:t>
            </w:r>
          </w:p>
          <w:p w14:paraId="0F09C980" w14:textId="77777777" w:rsidR="00480609" w:rsidRPr="00FA4353" w:rsidRDefault="00480609" w:rsidP="00480609">
            <w:pPr>
              <w:keepNext/>
              <w:keepLines/>
              <w:autoSpaceDE w:val="0"/>
              <w:autoSpaceDN w:val="0"/>
              <w:spacing w:after="0" w:line="240" w:lineRule="auto"/>
              <w:rPr>
                <w:rFonts w:ascii="Trebuchet MS" w:hAnsi="Trebuchet MS"/>
                <w:b/>
                <w:bCs/>
              </w:rPr>
            </w:pPr>
            <w:r w:rsidRPr="00FA4353">
              <w:rPr>
                <w:rFonts w:ascii="Trebuchet MS" w:hAnsi="Trebuchet MS"/>
                <w:b/>
                <w:bCs/>
              </w:rPr>
              <w:t>Finances</w:t>
            </w:r>
          </w:p>
          <w:p w14:paraId="0583EF5F" w14:textId="77777777" w:rsidR="00480609" w:rsidRPr="00FA4353" w:rsidRDefault="00480609" w:rsidP="00480609">
            <w:pPr>
              <w:keepNext/>
              <w:keepLines/>
              <w:autoSpaceDE w:val="0"/>
              <w:autoSpaceDN w:val="0"/>
              <w:spacing w:after="0" w:line="240" w:lineRule="auto"/>
              <w:rPr>
                <w:rFonts w:ascii="Trebuchet MS" w:hAnsi="Trebuchet MS"/>
              </w:rPr>
            </w:pPr>
            <w:r w:rsidRPr="00FA4353">
              <w:rPr>
                <w:rFonts w:ascii="Trebuchet MS" w:hAnsi="Trebuchet MS"/>
                <w:b/>
                <w:bCs/>
              </w:rPr>
              <w:t>Vie de la Cité</w:t>
            </w:r>
            <w:r w:rsidRPr="00FA4353">
              <w:rPr>
                <w:rFonts w:ascii="Trebuchet MS" w:hAnsi="Trebuchet MS"/>
              </w:rPr>
              <w:t xml:space="preserve"> (Sports, Culture, Fêtes et Animations, Vie associative, Commerces, Emploi, Attractivité)</w:t>
            </w:r>
          </w:p>
          <w:p w14:paraId="3182C802" w14:textId="77777777" w:rsidR="00480609" w:rsidRPr="00FA4353" w:rsidRDefault="00480609" w:rsidP="00480609">
            <w:pPr>
              <w:keepNext/>
              <w:keepLines/>
              <w:autoSpaceDE w:val="0"/>
              <w:autoSpaceDN w:val="0"/>
              <w:spacing w:after="0" w:line="240" w:lineRule="auto"/>
              <w:rPr>
                <w:rFonts w:ascii="Trebuchet MS" w:eastAsia="Calibri" w:hAnsi="Trebuchet MS"/>
              </w:rPr>
            </w:pPr>
            <w:r w:rsidRPr="00FA4353">
              <w:rPr>
                <w:rFonts w:ascii="Trebuchet MS" w:hAnsi="Trebuchet MS"/>
                <w:b/>
                <w:bCs/>
              </w:rPr>
              <w:t>Communication</w:t>
            </w:r>
          </w:p>
        </w:tc>
        <w:tc>
          <w:tcPr>
            <w:tcW w:w="2835" w:type="dxa"/>
            <w:tcBorders>
              <w:top w:val="single" w:sz="4" w:space="0" w:color="auto"/>
              <w:left w:val="single" w:sz="4" w:space="0" w:color="auto"/>
              <w:bottom w:val="single" w:sz="4" w:space="0" w:color="auto"/>
              <w:right w:val="single" w:sz="8" w:space="0" w:color="auto"/>
            </w:tcBorders>
            <w:vAlign w:val="center"/>
          </w:tcPr>
          <w:p w14:paraId="013FCCEC"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Irène BESOMBES</w:t>
            </w:r>
          </w:p>
          <w:p w14:paraId="07A52532"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Christophe DEBONNE</w:t>
            </w:r>
          </w:p>
          <w:p w14:paraId="6590B020"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Arnaud POIRIER</w:t>
            </w:r>
          </w:p>
          <w:p w14:paraId="7AC1B378"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Cécile PREVOT</w:t>
            </w:r>
          </w:p>
          <w:p w14:paraId="740F0411"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Elgan DELTERAL</w:t>
            </w:r>
          </w:p>
          <w:p w14:paraId="7F1BFB94" w14:textId="77777777" w:rsidR="00480609"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Joël ROBICHON</w:t>
            </w:r>
          </w:p>
          <w:p w14:paraId="6F8F6342"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Michel LAUER</w:t>
            </w:r>
          </w:p>
        </w:tc>
        <w:tc>
          <w:tcPr>
            <w:tcW w:w="2552" w:type="dxa"/>
            <w:tcBorders>
              <w:top w:val="single" w:sz="4" w:space="0" w:color="auto"/>
              <w:left w:val="nil"/>
              <w:bottom w:val="single" w:sz="4" w:space="0" w:color="auto"/>
              <w:right w:val="single" w:sz="8" w:space="0" w:color="auto"/>
            </w:tcBorders>
            <w:vAlign w:val="center"/>
          </w:tcPr>
          <w:p w14:paraId="6ADFDCFA"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 xml:space="preserve">Thierry </w:t>
            </w:r>
            <w:r w:rsidR="00635AA7">
              <w:rPr>
                <w:rFonts w:ascii="Trebuchet MS" w:hAnsi="Trebuchet MS"/>
                <w:bCs/>
                <w:lang w:val="en-US"/>
              </w:rPr>
              <w:t>PRADÈRE</w:t>
            </w:r>
          </w:p>
          <w:p w14:paraId="292D425B"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 xml:space="preserve">Nicolas </w:t>
            </w:r>
            <w:r w:rsidR="00416039">
              <w:rPr>
                <w:rFonts w:ascii="Trebuchet MS" w:hAnsi="Trebuchet MS"/>
                <w:bCs/>
                <w:lang w:val="en-US"/>
              </w:rPr>
              <w:t xml:space="preserve">FÉREY </w:t>
            </w:r>
          </w:p>
          <w:p w14:paraId="48576750"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Patrice COLLET</w:t>
            </w:r>
          </w:p>
        </w:tc>
      </w:tr>
      <w:tr w:rsidR="00480609" w:rsidRPr="00FA4353" w14:paraId="1DE58943" w14:textId="77777777" w:rsidTr="00BC0433">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CAC34"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 xml:space="preserve">Jeudi </w:t>
            </w:r>
          </w:p>
          <w:p w14:paraId="2E5713EB"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20h30</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3EDB8"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COMMISSION 2</w:t>
            </w:r>
          </w:p>
          <w:p w14:paraId="74E39364" w14:textId="77777777" w:rsidR="00480609" w:rsidRPr="00FA4353" w:rsidRDefault="00480609" w:rsidP="00480609">
            <w:pPr>
              <w:keepNext/>
              <w:keepLines/>
              <w:autoSpaceDE w:val="0"/>
              <w:autoSpaceDN w:val="0"/>
              <w:spacing w:after="0" w:line="240" w:lineRule="auto"/>
              <w:rPr>
                <w:rFonts w:ascii="Trebuchet MS" w:hAnsi="Trebuchet MS"/>
                <w:b/>
                <w:bCs/>
              </w:rPr>
            </w:pPr>
            <w:r w:rsidRPr="00FA4353">
              <w:rPr>
                <w:rFonts w:ascii="Trebuchet MS" w:hAnsi="Trebuchet MS"/>
                <w:b/>
                <w:bCs/>
              </w:rPr>
              <w:t>Ressources Humaines</w:t>
            </w:r>
          </w:p>
          <w:p w14:paraId="599A6494" w14:textId="77777777" w:rsidR="00480609" w:rsidRPr="00FA4353" w:rsidRDefault="00480609" w:rsidP="00480609">
            <w:pPr>
              <w:keepNext/>
              <w:keepLines/>
              <w:autoSpaceDE w:val="0"/>
              <w:autoSpaceDN w:val="0"/>
              <w:spacing w:after="0" w:line="240" w:lineRule="auto"/>
              <w:rPr>
                <w:rFonts w:ascii="Trebuchet MS" w:hAnsi="Trebuchet MS"/>
                <w:b/>
                <w:bCs/>
              </w:rPr>
            </w:pPr>
            <w:r w:rsidRPr="00FA4353">
              <w:rPr>
                <w:rFonts w:ascii="Trebuchet MS" w:hAnsi="Trebuchet MS"/>
                <w:b/>
                <w:bCs/>
              </w:rPr>
              <w:t xml:space="preserve">Affaires générales </w:t>
            </w:r>
            <w:r w:rsidRPr="00FA4353">
              <w:rPr>
                <w:rFonts w:ascii="Trebuchet MS" w:hAnsi="Trebuchet MS"/>
              </w:rPr>
              <w:t>(élections, état-civil, cimetière…)</w:t>
            </w:r>
          </w:p>
          <w:p w14:paraId="13116858"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rPr>
              <w:t>Solidarités</w:t>
            </w:r>
          </w:p>
        </w:tc>
        <w:tc>
          <w:tcPr>
            <w:tcW w:w="2835" w:type="dxa"/>
            <w:tcBorders>
              <w:top w:val="single" w:sz="4" w:space="0" w:color="auto"/>
              <w:left w:val="single" w:sz="4" w:space="0" w:color="auto"/>
              <w:bottom w:val="single" w:sz="4" w:space="0" w:color="auto"/>
              <w:right w:val="single" w:sz="4" w:space="0" w:color="auto"/>
            </w:tcBorders>
            <w:vAlign w:val="center"/>
          </w:tcPr>
          <w:p w14:paraId="1DDCC4FF"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Arnaud POIRIER</w:t>
            </w:r>
          </w:p>
          <w:p w14:paraId="397E39FD"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Anne BODIN</w:t>
            </w:r>
          </w:p>
          <w:p w14:paraId="3A836019"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Joël ROBICHON</w:t>
            </w:r>
          </w:p>
          <w:p w14:paraId="5D0A79F8"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Véronique DUBAULT</w:t>
            </w:r>
          </w:p>
          <w:p w14:paraId="75F60598"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Michel GILBERT</w:t>
            </w:r>
          </w:p>
          <w:p w14:paraId="7A4184A3"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Dana MARINCA</w:t>
            </w:r>
          </w:p>
          <w:p w14:paraId="3E8A5B20"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Philippe TROCHERIS</w:t>
            </w:r>
          </w:p>
        </w:tc>
        <w:tc>
          <w:tcPr>
            <w:tcW w:w="2552" w:type="dxa"/>
            <w:tcBorders>
              <w:top w:val="single" w:sz="4" w:space="0" w:color="auto"/>
              <w:left w:val="single" w:sz="4" w:space="0" w:color="auto"/>
              <w:bottom w:val="single" w:sz="4" w:space="0" w:color="auto"/>
              <w:right w:val="single" w:sz="4" w:space="0" w:color="auto"/>
            </w:tcBorders>
            <w:vAlign w:val="center"/>
          </w:tcPr>
          <w:p w14:paraId="5CD6A27B"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Adrienne RESSAYRE</w:t>
            </w:r>
          </w:p>
          <w:p w14:paraId="312429F1"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 xml:space="preserve">Thierry </w:t>
            </w:r>
            <w:r w:rsidR="00635AA7">
              <w:rPr>
                <w:rFonts w:ascii="Trebuchet MS" w:hAnsi="Trebuchet MS"/>
                <w:bCs/>
              </w:rPr>
              <w:t>PRADÈRE</w:t>
            </w:r>
          </w:p>
          <w:p w14:paraId="5369D38C"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Patrice COLLET</w:t>
            </w:r>
          </w:p>
        </w:tc>
      </w:tr>
      <w:tr w:rsidR="00480609" w:rsidRPr="00FA4353" w14:paraId="32871CA6" w14:textId="77777777" w:rsidTr="00BC0433">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F9C4B"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sz w:val="20"/>
                <w:szCs w:val="20"/>
              </w:rPr>
              <w:br w:type="page"/>
            </w:r>
            <w:r w:rsidRPr="00FA4353">
              <w:rPr>
                <w:rFonts w:ascii="Trebuchet MS" w:hAnsi="Trebuchet MS"/>
                <w:b/>
                <w:bCs/>
                <w:u w:val="single"/>
              </w:rPr>
              <w:t xml:space="preserve">Lundi </w:t>
            </w:r>
          </w:p>
          <w:p w14:paraId="7CABB1A0"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19h</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A32CC"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COMMISSION 3</w:t>
            </w:r>
          </w:p>
          <w:p w14:paraId="250B96B3" w14:textId="77777777" w:rsidR="00480609" w:rsidRPr="00FA4353" w:rsidRDefault="00480609" w:rsidP="00480609">
            <w:pPr>
              <w:keepNext/>
              <w:keepLines/>
              <w:autoSpaceDE w:val="0"/>
              <w:autoSpaceDN w:val="0"/>
              <w:spacing w:after="0" w:line="240" w:lineRule="auto"/>
              <w:rPr>
                <w:rFonts w:ascii="Trebuchet MS" w:eastAsia="Calibri" w:hAnsi="Trebuchet MS"/>
              </w:rPr>
            </w:pPr>
            <w:r w:rsidRPr="00FA4353">
              <w:rPr>
                <w:rFonts w:ascii="Trebuchet MS" w:hAnsi="Trebuchet MS"/>
                <w:b/>
                <w:bCs/>
              </w:rPr>
              <w:t>Petite Enfance / Scolaire / Périscolaire / Jeunesse</w:t>
            </w:r>
          </w:p>
        </w:tc>
        <w:tc>
          <w:tcPr>
            <w:tcW w:w="2835" w:type="dxa"/>
            <w:tcBorders>
              <w:top w:val="single" w:sz="4" w:space="0" w:color="auto"/>
              <w:left w:val="single" w:sz="4" w:space="0" w:color="auto"/>
              <w:bottom w:val="single" w:sz="4" w:space="0" w:color="auto"/>
              <w:right w:val="single" w:sz="4" w:space="0" w:color="auto"/>
            </w:tcBorders>
            <w:vAlign w:val="center"/>
          </w:tcPr>
          <w:p w14:paraId="48A11BA8"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Elgan DELTERAL</w:t>
            </w:r>
          </w:p>
          <w:p w14:paraId="67AED292"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Rosa HOUNKPATIN</w:t>
            </w:r>
          </w:p>
          <w:p w14:paraId="38D12360"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Arnaud POIRIER</w:t>
            </w:r>
          </w:p>
          <w:p w14:paraId="4A46E8C6" w14:textId="77777777" w:rsidR="00480609" w:rsidRPr="00C44FE6"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Cécile PREVOT</w:t>
            </w:r>
          </w:p>
          <w:p w14:paraId="1D5CD809"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Philippe HAUGUEL</w:t>
            </w:r>
          </w:p>
          <w:p w14:paraId="0DD89E86" w14:textId="77777777" w:rsidR="00480609"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Michel GILBERT</w:t>
            </w:r>
          </w:p>
          <w:p w14:paraId="4A463892" w14:textId="77777777" w:rsidR="00480609" w:rsidRPr="00FA4353" w:rsidRDefault="00480609" w:rsidP="00480609">
            <w:pPr>
              <w:keepNext/>
              <w:keepLines/>
              <w:autoSpaceDE w:val="0"/>
              <w:autoSpaceDN w:val="0"/>
              <w:spacing w:after="0" w:line="240" w:lineRule="auto"/>
              <w:jc w:val="center"/>
              <w:rPr>
                <w:rFonts w:ascii="Trebuchet MS" w:hAnsi="Trebuchet MS"/>
                <w:bCs/>
              </w:rPr>
            </w:pPr>
            <w:r>
              <w:rPr>
                <w:rFonts w:ascii="Trebuchet MS" w:hAnsi="Trebuchet MS"/>
                <w:bCs/>
              </w:rPr>
              <w:t>François EVRARD</w:t>
            </w:r>
          </w:p>
        </w:tc>
        <w:tc>
          <w:tcPr>
            <w:tcW w:w="2552" w:type="dxa"/>
            <w:tcBorders>
              <w:top w:val="single" w:sz="4" w:space="0" w:color="auto"/>
              <w:left w:val="single" w:sz="4" w:space="0" w:color="auto"/>
              <w:bottom w:val="single" w:sz="4" w:space="0" w:color="auto"/>
              <w:right w:val="single" w:sz="4" w:space="0" w:color="auto"/>
            </w:tcBorders>
            <w:vAlign w:val="center"/>
          </w:tcPr>
          <w:p w14:paraId="02F5143B"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 xml:space="preserve">Nicolas </w:t>
            </w:r>
            <w:r w:rsidR="00416039">
              <w:rPr>
                <w:rFonts w:ascii="Trebuchet MS" w:hAnsi="Trebuchet MS"/>
                <w:bCs/>
              </w:rPr>
              <w:t xml:space="preserve">FÉREY </w:t>
            </w:r>
          </w:p>
          <w:p w14:paraId="0F15D116"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Adrienne RESSAYRE</w:t>
            </w:r>
          </w:p>
          <w:p w14:paraId="5302EE91"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C115DA">
              <w:rPr>
                <w:rFonts w:ascii="Trebuchet MS" w:hAnsi="Trebuchet MS"/>
                <w:bCs/>
              </w:rPr>
              <w:t>Patrice COLLET</w:t>
            </w:r>
          </w:p>
        </w:tc>
      </w:tr>
      <w:tr w:rsidR="00480609" w:rsidRPr="002919F9" w14:paraId="6A83BF38" w14:textId="77777777" w:rsidTr="00BC0433">
        <w:tc>
          <w:tcPr>
            <w:tcW w:w="11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62DC55"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Mercredi 19h</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FAB5C0E"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COMMISSION 4</w:t>
            </w:r>
          </w:p>
          <w:p w14:paraId="4BF7613F" w14:textId="77777777" w:rsidR="00480609" w:rsidRPr="00FA4353" w:rsidRDefault="00480609" w:rsidP="00480609">
            <w:pPr>
              <w:keepNext/>
              <w:keepLines/>
              <w:autoSpaceDE w:val="0"/>
              <w:autoSpaceDN w:val="0"/>
              <w:spacing w:after="0" w:line="240" w:lineRule="auto"/>
              <w:rPr>
                <w:rFonts w:ascii="Trebuchet MS" w:eastAsia="Calibri" w:hAnsi="Trebuchet MS"/>
                <w:i/>
                <w:iCs/>
              </w:rPr>
            </w:pPr>
            <w:r w:rsidRPr="00FA4353">
              <w:rPr>
                <w:rFonts w:ascii="Trebuchet MS" w:hAnsi="Trebuchet MS"/>
                <w:b/>
                <w:bCs/>
              </w:rPr>
              <w:t>Urbanisme / environnement / transition / Nouvelles technologies</w:t>
            </w:r>
          </w:p>
        </w:tc>
        <w:tc>
          <w:tcPr>
            <w:tcW w:w="2835" w:type="dxa"/>
            <w:tcBorders>
              <w:top w:val="single" w:sz="4" w:space="0" w:color="auto"/>
              <w:left w:val="nil"/>
              <w:bottom w:val="single" w:sz="8" w:space="0" w:color="auto"/>
              <w:right w:val="single" w:sz="8" w:space="0" w:color="auto"/>
            </w:tcBorders>
            <w:vAlign w:val="center"/>
          </w:tcPr>
          <w:p w14:paraId="6C5A97C2"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Jean-Marc BODIOT</w:t>
            </w:r>
          </w:p>
          <w:p w14:paraId="6A7CE090"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Gauthier LASOU</w:t>
            </w:r>
          </w:p>
          <w:p w14:paraId="53BFF484"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Pascal VERSEUX</w:t>
            </w:r>
          </w:p>
          <w:p w14:paraId="06143DA1"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Céline VALOT</w:t>
            </w:r>
          </w:p>
          <w:p w14:paraId="518CFC84"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Philippe HAUGUEL</w:t>
            </w:r>
          </w:p>
          <w:p w14:paraId="28C0222E"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Dana MARINCA</w:t>
            </w:r>
          </w:p>
          <w:p w14:paraId="6DEC0A76"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Sandrine CROISILLE</w:t>
            </w:r>
          </w:p>
        </w:tc>
        <w:tc>
          <w:tcPr>
            <w:tcW w:w="2552" w:type="dxa"/>
            <w:tcBorders>
              <w:top w:val="single" w:sz="4" w:space="0" w:color="auto"/>
              <w:left w:val="nil"/>
              <w:bottom w:val="single" w:sz="8" w:space="0" w:color="auto"/>
              <w:right w:val="single" w:sz="8" w:space="0" w:color="auto"/>
            </w:tcBorders>
            <w:vAlign w:val="center"/>
          </w:tcPr>
          <w:p w14:paraId="135A4336"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Christine QUENTIN</w:t>
            </w:r>
          </w:p>
          <w:p w14:paraId="08D1294A"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 xml:space="preserve">Thierry </w:t>
            </w:r>
            <w:r w:rsidR="00635AA7">
              <w:rPr>
                <w:rFonts w:ascii="Trebuchet MS" w:hAnsi="Trebuchet MS"/>
                <w:bCs/>
                <w:lang w:val="en-US"/>
              </w:rPr>
              <w:t>PRADÈRE</w:t>
            </w:r>
          </w:p>
          <w:p w14:paraId="5B29B7F9"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Catherine TCHORELOFF</w:t>
            </w:r>
          </w:p>
        </w:tc>
      </w:tr>
      <w:tr w:rsidR="00480609" w:rsidRPr="00FA4353" w14:paraId="7A8C409F" w14:textId="77777777" w:rsidTr="00BC0433">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BB988"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Mercredi</w:t>
            </w:r>
          </w:p>
          <w:p w14:paraId="03198FB8"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20h30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AB3C3F" w14:textId="77777777" w:rsidR="00480609" w:rsidRPr="00FA4353" w:rsidRDefault="00480609" w:rsidP="00480609">
            <w:pPr>
              <w:keepNext/>
              <w:keepLines/>
              <w:autoSpaceDE w:val="0"/>
              <w:autoSpaceDN w:val="0"/>
              <w:spacing w:after="0" w:line="240" w:lineRule="auto"/>
              <w:rPr>
                <w:rFonts w:ascii="Trebuchet MS" w:eastAsia="Calibri" w:hAnsi="Trebuchet MS"/>
                <w:b/>
                <w:bCs/>
                <w:u w:val="single"/>
              </w:rPr>
            </w:pPr>
            <w:r w:rsidRPr="00FA4353">
              <w:rPr>
                <w:rFonts w:ascii="Trebuchet MS" w:hAnsi="Trebuchet MS"/>
                <w:b/>
                <w:bCs/>
                <w:u w:val="single"/>
              </w:rPr>
              <w:t>COMMISSION 5</w:t>
            </w:r>
          </w:p>
          <w:p w14:paraId="7232EB6B" w14:textId="77777777" w:rsidR="00480609" w:rsidRPr="00FA4353" w:rsidRDefault="00480609" w:rsidP="00480609">
            <w:pPr>
              <w:keepNext/>
              <w:keepLines/>
              <w:autoSpaceDE w:val="0"/>
              <w:autoSpaceDN w:val="0"/>
              <w:spacing w:after="0" w:line="240" w:lineRule="auto"/>
              <w:rPr>
                <w:rFonts w:ascii="Trebuchet MS" w:eastAsia="Calibri" w:hAnsi="Trebuchet MS"/>
              </w:rPr>
            </w:pPr>
            <w:r w:rsidRPr="00FA4353">
              <w:rPr>
                <w:rFonts w:ascii="Trebuchet MS" w:hAnsi="Trebuchet MS"/>
                <w:b/>
                <w:bCs/>
              </w:rPr>
              <w:t>Travaux / mobilités / Prévention routière</w:t>
            </w:r>
          </w:p>
        </w:tc>
        <w:tc>
          <w:tcPr>
            <w:tcW w:w="2835" w:type="dxa"/>
            <w:tcBorders>
              <w:top w:val="nil"/>
              <w:left w:val="nil"/>
              <w:bottom w:val="single" w:sz="8" w:space="0" w:color="auto"/>
              <w:right w:val="single" w:sz="8" w:space="0" w:color="auto"/>
            </w:tcBorders>
            <w:vAlign w:val="center"/>
          </w:tcPr>
          <w:p w14:paraId="267E50FD"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Yvon DROCHON</w:t>
            </w:r>
          </w:p>
          <w:p w14:paraId="56F5BE78"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Philippe HAUGUEL</w:t>
            </w:r>
          </w:p>
          <w:p w14:paraId="2C98E327"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Michel GILBERT</w:t>
            </w:r>
          </w:p>
          <w:p w14:paraId="004F15AE"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Véronique DUBAULT</w:t>
            </w:r>
          </w:p>
          <w:p w14:paraId="74FF64C3"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Philippe TROCHERIS</w:t>
            </w:r>
          </w:p>
          <w:p w14:paraId="04C981A9"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Céline VALOT</w:t>
            </w:r>
          </w:p>
          <w:p w14:paraId="417FD2C9"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Richard VARSAVAUX</w:t>
            </w:r>
          </w:p>
        </w:tc>
        <w:tc>
          <w:tcPr>
            <w:tcW w:w="2552" w:type="dxa"/>
            <w:tcBorders>
              <w:top w:val="nil"/>
              <w:left w:val="nil"/>
              <w:bottom w:val="single" w:sz="8" w:space="0" w:color="auto"/>
              <w:right w:val="single" w:sz="8" w:space="0" w:color="auto"/>
            </w:tcBorders>
            <w:vAlign w:val="center"/>
          </w:tcPr>
          <w:p w14:paraId="5FC6512B" w14:textId="77777777" w:rsidR="00480609" w:rsidRPr="00FA4353" w:rsidRDefault="00480609" w:rsidP="00480609">
            <w:pPr>
              <w:keepNext/>
              <w:keepLines/>
              <w:autoSpaceDE w:val="0"/>
              <w:autoSpaceDN w:val="0"/>
              <w:spacing w:after="0" w:line="240" w:lineRule="auto"/>
              <w:jc w:val="center"/>
              <w:rPr>
                <w:rFonts w:ascii="Trebuchet MS" w:hAnsi="Trebuchet MS"/>
                <w:bCs/>
                <w:lang w:val="en-US"/>
              </w:rPr>
            </w:pPr>
            <w:r w:rsidRPr="00FA4353">
              <w:rPr>
                <w:rFonts w:ascii="Trebuchet MS" w:hAnsi="Trebuchet MS"/>
                <w:bCs/>
                <w:lang w:val="en-US"/>
              </w:rPr>
              <w:t>Christine QUENTIN</w:t>
            </w:r>
          </w:p>
          <w:p w14:paraId="5624CAE4"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rPr>
              <w:t>Adrienne RESSAYRE</w:t>
            </w:r>
          </w:p>
          <w:p w14:paraId="5C8878B9" w14:textId="77777777" w:rsidR="00480609" w:rsidRPr="00FA4353" w:rsidRDefault="00480609" w:rsidP="00480609">
            <w:pPr>
              <w:keepNext/>
              <w:keepLines/>
              <w:autoSpaceDE w:val="0"/>
              <w:autoSpaceDN w:val="0"/>
              <w:spacing w:after="0" w:line="240" w:lineRule="auto"/>
              <w:jc w:val="center"/>
              <w:rPr>
                <w:rFonts w:ascii="Trebuchet MS" w:hAnsi="Trebuchet MS"/>
                <w:bCs/>
              </w:rPr>
            </w:pPr>
            <w:r w:rsidRPr="00FA4353">
              <w:rPr>
                <w:rFonts w:ascii="Trebuchet MS" w:hAnsi="Trebuchet MS"/>
                <w:bCs/>
                <w:lang w:val="en-US"/>
              </w:rPr>
              <w:t>Catherine TCHORELOFF</w:t>
            </w:r>
          </w:p>
        </w:tc>
      </w:tr>
    </w:tbl>
    <w:p w14:paraId="719817C8" w14:textId="77777777" w:rsidR="00480609" w:rsidRPr="00C115DA" w:rsidRDefault="00480609" w:rsidP="002A6545">
      <w:pPr>
        <w:spacing w:after="0" w:line="240" w:lineRule="auto"/>
        <w:ind w:right="-2"/>
        <w:jc w:val="both"/>
        <w:rPr>
          <w:rFonts w:ascii="Trebuchet MS" w:eastAsia="Times New Roman" w:hAnsi="Trebuchet MS" w:cs="Courier New"/>
          <w:i/>
          <w:lang w:eastAsia="fr-FR"/>
        </w:rPr>
      </w:pPr>
    </w:p>
    <w:p w14:paraId="72D555F4" w14:textId="77777777" w:rsidR="00354F51" w:rsidRPr="00C115DA" w:rsidRDefault="00D0499E" w:rsidP="00480609">
      <w:pPr>
        <w:spacing w:after="0" w:line="240" w:lineRule="auto"/>
        <w:ind w:right="-2"/>
        <w:jc w:val="both"/>
        <w:rPr>
          <w:rFonts w:ascii="Trebuchet MS" w:eastAsia="Times New Roman" w:hAnsi="Trebuchet MS" w:cs="Courier New"/>
          <w:i/>
          <w:lang w:eastAsia="fr-FR"/>
        </w:rPr>
      </w:pPr>
      <w:bookmarkStart w:id="6" w:name="_Hlk70781844"/>
      <w:r w:rsidRPr="00C115DA">
        <w:rPr>
          <w:rFonts w:ascii="Trebuchet MS" w:eastAsia="Times New Roman" w:hAnsi="Trebuchet MS" w:cs="Courier New"/>
          <w:b/>
          <w:i/>
          <w:lang w:eastAsia="fr-FR"/>
        </w:rPr>
        <w:t xml:space="preserve">Le Maire </w:t>
      </w:r>
      <w:r w:rsidRPr="00C115DA">
        <w:rPr>
          <w:rFonts w:ascii="Trebuchet MS" w:eastAsia="Times New Roman" w:hAnsi="Trebuchet MS" w:cs="Courier New"/>
          <w:i/>
          <w:lang w:eastAsia="fr-FR"/>
        </w:rPr>
        <w:t xml:space="preserve">: </w:t>
      </w:r>
      <w:r w:rsidR="005559DE" w:rsidRPr="00C115DA">
        <w:rPr>
          <w:rFonts w:ascii="Trebuchet MS" w:eastAsia="Times New Roman" w:hAnsi="Trebuchet MS" w:cs="Courier New"/>
          <w:i/>
          <w:lang w:eastAsia="fr-FR"/>
        </w:rPr>
        <w:t xml:space="preserve">Je vous remercie. Ensuite, nous avons à désigner un élu titulaire au Syndicat Intercommunal pour l’Enfance Inadaptée. </w:t>
      </w:r>
    </w:p>
    <w:p w14:paraId="7D4F6D0B" w14:textId="77777777" w:rsidR="00BD4CEC" w:rsidRPr="00C115DA" w:rsidRDefault="00BD4CEC" w:rsidP="0007431A">
      <w:pPr>
        <w:spacing w:after="0" w:line="240" w:lineRule="auto"/>
        <w:ind w:right="-2"/>
        <w:jc w:val="both"/>
        <w:rPr>
          <w:rFonts w:ascii="Trebuchet MS" w:eastAsia="Times New Roman" w:hAnsi="Trebuchet MS" w:cs="Courier New"/>
          <w:i/>
          <w:lang w:eastAsia="fr-FR"/>
        </w:rPr>
      </w:pPr>
    </w:p>
    <w:p w14:paraId="6B17457D" w14:textId="77777777" w:rsidR="007978F3" w:rsidRPr="00C115DA" w:rsidRDefault="007978F3" w:rsidP="0007431A">
      <w:pPr>
        <w:spacing w:after="0" w:line="240" w:lineRule="auto"/>
        <w:ind w:right="-2"/>
        <w:jc w:val="both"/>
        <w:rPr>
          <w:rFonts w:ascii="Trebuchet MS" w:eastAsia="Times New Roman" w:hAnsi="Trebuchet MS" w:cs="Courier New"/>
          <w:i/>
          <w:lang w:eastAsia="fr-FR"/>
        </w:rPr>
      </w:pPr>
    </w:p>
    <w:bookmarkEnd w:id="6"/>
    <w:p w14:paraId="76D1CE68" w14:textId="77777777" w:rsidR="000D7C86" w:rsidRPr="00631E8A" w:rsidRDefault="00480609" w:rsidP="0007431A">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C115DA">
        <w:rPr>
          <w:rFonts w:ascii="Trebuchet MS" w:eastAsia="Times New Roman" w:hAnsi="Trebuchet MS" w:cs="Courier New"/>
          <w:b/>
          <w:iCs/>
          <w:lang w:eastAsia="fr-FR"/>
        </w:rPr>
        <w:t>5</w:t>
      </w:r>
      <w:r w:rsidR="000D7C86" w:rsidRPr="00C115DA">
        <w:rPr>
          <w:rFonts w:ascii="Trebuchet MS" w:eastAsia="Times New Roman" w:hAnsi="Trebuchet MS" w:cs="Courier New"/>
          <w:b/>
          <w:iCs/>
          <w:lang w:eastAsia="fr-FR"/>
        </w:rPr>
        <w:t xml:space="preserve"> – </w:t>
      </w:r>
      <w:r w:rsidR="00557A96" w:rsidRPr="00C115DA">
        <w:rPr>
          <w:rFonts w:ascii="Trebuchet MS" w:eastAsia="Times New Roman" w:hAnsi="Trebuchet MS" w:cs="Courier New"/>
          <w:b/>
          <w:iCs/>
          <w:lang w:eastAsia="fr-FR"/>
        </w:rPr>
        <w:tab/>
      </w:r>
      <w:r w:rsidRPr="00C115DA">
        <w:rPr>
          <w:rFonts w:ascii="Trebuchet MS" w:eastAsia="Times New Roman" w:hAnsi="Trebuchet MS" w:cs="Times New Roman"/>
          <w:b/>
          <w:caps/>
          <w:sz w:val="24"/>
          <w:szCs w:val="24"/>
          <w:u w:val="single"/>
          <w:lang w:eastAsia="fr-FR"/>
        </w:rPr>
        <w:t>Syndicat Intercommunal pour L’ENFANCE INADAPTéE – SIEI - DéSIGNATION</w:t>
      </w:r>
      <w:r w:rsidRPr="00480609">
        <w:rPr>
          <w:rFonts w:ascii="Trebuchet MS" w:eastAsia="Times New Roman" w:hAnsi="Trebuchet MS" w:cs="Times New Roman"/>
          <w:b/>
          <w:caps/>
          <w:sz w:val="24"/>
          <w:szCs w:val="24"/>
          <w:u w:val="single"/>
          <w:lang w:eastAsia="fr-FR"/>
        </w:rPr>
        <w:t xml:space="preserve"> D’UN MEMBRE D</w:t>
      </w:r>
      <w:r>
        <w:rPr>
          <w:rFonts w:ascii="Trebuchet MS" w:eastAsia="Times New Roman" w:hAnsi="Trebuchet MS" w:cs="Times New Roman"/>
          <w:b/>
          <w:caps/>
          <w:sz w:val="24"/>
          <w:szCs w:val="24"/>
          <w:u w:val="single"/>
          <w:lang w:eastAsia="fr-FR"/>
        </w:rPr>
        <w:t>é</w:t>
      </w:r>
      <w:r w:rsidRPr="00480609">
        <w:rPr>
          <w:rFonts w:ascii="Trebuchet MS" w:eastAsia="Times New Roman" w:hAnsi="Trebuchet MS" w:cs="Times New Roman"/>
          <w:b/>
          <w:caps/>
          <w:sz w:val="24"/>
          <w:szCs w:val="24"/>
          <w:u w:val="single"/>
          <w:lang w:eastAsia="fr-FR"/>
        </w:rPr>
        <w:t>L</w:t>
      </w:r>
      <w:r>
        <w:rPr>
          <w:rFonts w:ascii="Trebuchet MS" w:eastAsia="Times New Roman" w:hAnsi="Trebuchet MS" w:cs="Times New Roman"/>
          <w:b/>
          <w:caps/>
          <w:sz w:val="24"/>
          <w:szCs w:val="24"/>
          <w:u w:val="single"/>
          <w:lang w:eastAsia="fr-FR"/>
        </w:rPr>
        <w:t>é</w:t>
      </w:r>
      <w:r w:rsidRPr="00480609">
        <w:rPr>
          <w:rFonts w:ascii="Trebuchet MS" w:eastAsia="Times New Roman" w:hAnsi="Trebuchet MS" w:cs="Times New Roman"/>
          <w:b/>
          <w:caps/>
          <w:sz w:val="24"/>
          <w:szCs w:val="24"/>
          <w:u w:val="single"/>
          <w:lang w:eastAsia="fr-FR"/>
        </w:rPr>
        <w:t>GU</w:t>
      </w:r>
      <w:r>
        <w:rPr>
          <w:rFonts w:ascii="Trebuchet MS" w:eastAsia="Times New Roman" w:hAnsi="Trebuchet MS" w:cs="Times New Roman"/>
          <w:b/>
          <w:caps/>
          <w:sz w:val="24"/>
          <w:szCs w:val="24"/>
          <w:u w:val="single"/>
          <w:lang w:eastAsia="fr-FR"/>
        </w:rPr>
        <w:t>é</w:t>
      </w:r>
      <w:r w:rsidRPr="00480609">
        <w:rPr>
          <w:rFonts w:ascii="Trebuchet MS" w:eastAsia="Times New Roman" w:hAnsi="Trebuchet MS" w:cs="Times New Roman"/>
          <w:b/>
          <w:caps/>
          <w:sz w:val="24"/>
          <w:szCs w:val="24"/>
          <w:u w:val="single"/>
          <w:lang w:eastAsia="fr-FR"/>
        </w:rPr>
        <w:t>TITULAIRE</w:t>
      </w:r>
    </w:p>
    <w:p w14:paraId="69E871AD" w14:textId="77777777" w:rsidR="000D7C86" w:rsidRPr="00631E8A" w:rsidRDefault="000D7C86" w:rsidP="0007431A">
      <w:pPr>
        <w:keepNext/>
        <w:spacing w:after="0" w:line="240" w:lineRule="auto"/>
        <w:ind w:right="-2"/>
        <w:jc w:val="both"/>
        <w:rPr>
          <w:rFonts w:ascii="Trebuchet MS" w:eastAsia="Times New Roman" w:hAnsi="Trebuchet MS" w:cs="Courier New"/>
          <w:b/>
          <w:iCs/>
          <w:lang w:eastAsia="fr-FR"/>
        </w:rPr>
      </w:pPr>
    </w:p>
    <w:p w14:paraId="155DEA78" w14:textId="77777777" w:rsidR="00E32369" w:rsidRPr="00631E8A" w:rsidRDefault="00E32369" w:rsidP="0007431A">
      <w:pPr>
        <w:spacing w:after="0" w:line="240" w:lineRule="auto"/>
        <w:ind w:right="-2"/>
        <w:jc w:val="both"/>
        <w:rPr>
          <w:rFonts w:ascii="Trebuchet MS" w:hAnsi="Trebuchet MS" w:cs="Arial"/>
          <w:b/>
          <w:u w:val="single"/>
        </w:rPr>
      </w:pPr>
      <w:r w:rsidRPr="00631E8A">
        <w:rPr>
          <w:rFonts w:ascii="Trebuchet MS" w:hAnsi="Trebuchet MS" w:cs="Arial"/>
          <w:b/>
          <w:u w:val="single"/>
        </w:rPr>
        <w:t xml:space="preserve">Rapporteur : </w:t>
      </w:r>
      <w:r w:rsidR="00480609">
        <w:rPr>
          <w:rFonts w:ascii="Trebuchet MS" w:hAnsi="Trebuchet MS"/>
          <w:b/>
          <w:u w:val="single"/>
        </w:rPr>
        <w:t>Arnaud POIRIER</w:t>
      </w:r>
    </w:p>
    <w:p w14:paraId="4EF8B14B" w14:textId="77777777" w:rsidR="00C87067" w:rsidRPr="00631E8A" w:rsidRDefault="00C87067" w:rsidP="0007431A">
      <w:pPr>
        <w:spacing w:after="0" w:line="240" w:lineRule="auto"/>
        <w:ind w:right="-2"/>
        <w:jc w:val="both"/>
        <w:rPr>
          <w:rFonts w:ascii="Trebuchet MS" w:eastAsia="Times New Roman" w:hAnsi="Trebuchet MS" w:cs="Courier New"/>
          <w:i/>
          <w:iCs/>
          <w:lang w:eastAsia="fr-FR"/>
        </w:rPr>
      </w:pPr>
    </w:p>
    <w:p w14:paraId="35B670D3"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lang w:eastAsia="fr-FR"/>
        </w:rPr>
      </w:pPr>
      <w:r w:rsidRPr="00480609">
        <w:rPr>
          <w:rFonts w:ascii="Trebuchet MS" w:eastAsia="Times New Roman" w:hAnsi="Trebuchet MS" w:cs="Times New Roman"/>
          <w:lang w:eastAsia="fr-FR"/>
        </w:rPr>
        <w:t xml:space="preserve">Par délibération n°110/2020 du 16 juin 2020 les membres ont été désignés au sein du Syndicat Intercommunal pour l’Enfance Inadaptée (SIEI) : </w:t>
      </w:r>
    </w:p>
    <w:p w14:paraId="33131BAE"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lang w:eastAsia="fr-FR"/>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552"/>
        <w:gridCol w:w="2835"/>
      </w:tblGrid>
      <w:tr w:rsidR="00480609" w:rsidRPr="00480609" w14:paraId="3998F335" w14:textId="77777777" w:rsidTr="00BC0433">
        <w:tc>
          <w:tcPr>
            <w:tcW w:w="4111" w:type="dxa"/>
            <w:tcBorders>
              <w:top w:val="single" w:sz="4" w:space="0" w:color="000000"/>
              <w:left w:val="single" w:sz="4" w:space="0" w:color="000000"/>
              <w:bottom w:val="single" w:sz="4" w:space="0" w:color="000000"/>
              <w:right w:val="single" w:sz="4" w:space="0" w:color="000000"/>
            </w:tcBorders>
            <w:vAlign w:val="center"/>
            <w:hideMark/>
          </w:tcPr>
          <w:p w14:paraId="7F19B18E" w14:textId="77777777" w:rsidR="00480609" w:rsidRPr="00480609" w:rsidRDefault="00480609" w:rsidP="00480609">
            <w:pPr>
              <w:autoSpaceDE w:val="0"/>
              <w:autoSpaceDN w:val="0"/>
              <w:spacing w:after="0" w:line="276" w:lineRule="auto"/>
              <w:jc w:val="center"/>
              <w:rPr>
                <w:rFonts w:ascii="Trebuchet MS" w:eastAsia="Times New Roman" w:hAnsi="Trebuchet MS" w:cs="Times New Roman"/>
                <w:b/>
              </w:rPr>
            </w:pPr>
            <w:r w:rsidRPr="00480609">
              <w:rPr>
                <w:rFonts w:ascii="Trebuchet MS" w:eastAsia="Times New Roman" w:hAnsi="Trebuchet MS" w:cs="Times New Roman"/>
                <w:b/>
              </w:rPr>
              <w:t>INTITULE</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7BDA281" w14:textId="77777777" w:rsidR="00480609" w:rsidRPr="00480609" w:rsidRDefault="00480609" w:rsidP="00480609">
            <w:pPr>
              <w:autoSpaceDE w:val="0"/>
              <w:autoSpaceDN w:val="0"/>
              <w:spacing w:after="0" w:line="276" w:lineRule="auto"/>
              <w:jc w:val="center"/>
              <w:rPr>
                <w:rFonts w:ascii="Trebuchet MS" w:eastAsia="Times New Roman" w:hAnsi="Trebuchet MS" w:cs="Times New Roman"/>
                <w:b/>
              </w:rPr>
            </w:pPr>
            <w:r w:rsidRPr="00480609">
              <w:rPr>
                <w:rFonts w:ascii="Trebuchet MS" w:eastAsia="Times New Roman" w:hAnsi="Trebuchet MS" w:cs="Times New Roman"/>
                <w:b/>
              </w:rPr>
              <w:t>TITULAIRES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10FE389" w14:textId="77777777" w:rsidR="00480609" w:rsidRPr="00480609" w:rsidRDefault="00480609" w:rsidP="00480609">
            <w:pPr>
              <w:autoSpaceDE w:val="0"/>
              <w:autoSpaceDN w:val="0"/>
              <w:spacing w:after="0" w:line="276" w:lineRule="auto"/>
              <w:jc w:val="center"/>
              <w:rPr>
                <w:rFonts w:ascii="Trebuchet MS" w:eastAsia="Times New Roman" w:hAnsi="Trebuchet MS" w:cs="Times New Roman"/>
                <w:b/>
              </w:rPr>
            </w:pPr>
            <w:r w:rsidRPr="00480609">
              <w:rPr>
                <w:rFonts w:ascii="Trebuchet MS" w:eastAsia="Times New Roman" w:hAnsi="Trebuchet MS" w:cs="Times New Roman"/>
                <w:b/>
              </w:rPr>
              <w:t>SUPPLEANTS</w:t>
            </w:r>
          </w:p>
        </w:tc>
      </w:tr>
      <w:tr w:rsidR="00480609" w:rsidRPr="00480609" w14:paraId="70D7D033" w14:textId="77777777" w:rsidTr="00BC0433">
        <w:trPr>
          <w:trHeight w:val="698"/>
        </w:trPr>
        <w:tc>
          <w:tcPr>
            <w:tcW w:w="4111" w:type="dxa"/>
            <w:tcBorders>
              <w:top w:val="single" w:sz="4" w:space="0" w:color="000000"/>
              <w:left w:val="single" w:sz="4" w:space="0" w:color="000000"/>
              <w:bottom w:val="single" w:sz="4" w:space="0" w:color="000000"/>
              <w:right w:val="single" w:sz="4" w:space="0" w:color="000000"/>
            </w:tcBorders>
            <w:vAlign w:val="center"/>
            <w:hideMark/>
          </w:tcPr>
          <w:p w14:paraId="3BB71C6F" w14:textId="77777777" w:rsidR="00480609" w:rsidRPr="00480609" w:rsidRDefault="00480609" w:rsidP="00480609">
            <w:pPr>
              <w:autoSpaceDE w:val="0"/>
              <w:autoSpaceDN w:val="0"/>
              <w:spacing w:after="0" w:line="276" w:lineRule="auto"/>
              <w:rPr>
                <w:rFonts w:ascii="Trebuchet MS" w:eastAsia="Times New Roman" w:hAnsi="Trebuchet MS" w:cs="Times New Roman"/>
                <w:b/>
                <w:caps/>
              </w:rPr>
            </w:pPr>
            <w:r w:rsidRPr="00480609">
              <w:rPr>
                <w:rFonts w:ascii="Trebuchet MS" w:eastAsia="Times New Roman" w:hAnsi="Trebuchet MS" w:cs="Times New Roman"/>
                <w:b/>
                <w:caps/>
                <w:lang w:eastAsia="fr-FR"/>
              </w:rPr>
              <w:t>Syndicat Intercommunal pour l’Enfance Inadaptée (SIEI)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ACAA28A" w14:textId="77777777" w:rsidR="00480609" w:rsidRPr="00480609" w:rsidRDefault="00480609" w:rsidP="00480609">
            <w:pPr>
              <w:autoSpaceDE w:val="0"/>
              <w:autoSpaceDN w:val="0"/>
              <w:spacing w:after="0" w:line="276" w:lineRule="auto"/>
              <w:rPr>
                <w:rFonts w:ascii="Trebuchet MS" w:eastAsia="Times New Roman" w:hAnsi="Trebuchet MS" w:cs="Times New Roman"/>
                <w:lang w:val="en-US"/>
              </w:rPr>
            </w:pPr>
            <w:r w:rsidRPr="00480609">
              <w:rPr>
                <w:rFonts w:ascii="Trebuchet MS" w:eastAsia="Times New Roman" w:hAnsi="Trebuchet MS" w:cs="Times New Roman"/>
                <w:lang w:eastAsia="fr-FR"/>
              </w:rPr>
              <w:t>Anne BODIN</w:t>
            </w:r>
          </w:p>
          <w:p w14:paraId="4ACA8EA1" w14:textId="77777777" w:rsidR="00480609" w:rsidRPr="00480609" w:rsidRDefault="00480609" w:rsidP="00480609">
            <w:pPr>
              <w:autoSpaceDE w:val="0"/>
              <w:autoSpaceDN w:val="0"/>
              <w:spacing w:after="0" w:line="276" w:lineRule="auto"/>
              <w:rPr>
                <w:rFonts w:ascii="Trebuchet MS" w:eastAsia="Times New Roman" w:hAnsi="Trebuchet MS" w:cs="Times New Roman"/>
                <w:b/>
              </w:rPr>
            </w:pPr>
            <w:r w:rsidRPr="00480609">
              <w:rPr>
                <w:rFonts w:ascii="Trebuchet MS" w:eastAsia="Times New Roman" w:hAnsi="Trebuchet MS" w:cs="Times New Roman"/>
                <w:b/>
                <w:lang w:eastAsia="fr-FR"/>
              </w:rPr>
              <w:t>Marion MAYITSAT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7CE9220" w14:textId="77777777" w:rsidR="00480609" w:rsidRPr="00480609" w:rsidRDefault="00480609" w:rsidP="00480609">
            <w:pPr>
              <w:autoSpaceDE w:val="0"/>
              <w:autoSpaceDN w:val="0"/>
              <w:spacing w:after="0" w:line="276" w:lineRule="auto"/>
              <w:rPr>
                <w:rFonts w:ascii="Trebuchet MS" w:eastAsia="Times New Roman" w:hAnsi="Trebuchet MS" w:cs="Times New Roman"/>
                <w:b/>
              </w:rPr>
            </w:pPr>
            <w:r w:rsidRPr="00480609">
              <w:rPr>
                <w:rFonts w:ascii="Trebuchet MS" w:eastAsia="Times New Roman" w:hAnsi="Trebuchet MS" w:cs="Times New Roman"/>
                <w:lang w:eastAsia="fr-FR"/>
              </w:rPr>
              <w:t>Cécile PREVOT</w:t>
            </w:r>
          </w:p>
          <w:p w14:paraId="2AC8B516" w14:textId="77777777" w:rsidR="00480609" w:rsidRPr="00480609" w:rsidRDefault="00480609" w:rsidP="00480609">
            <w:pPr>
              <w:autoSpaceDE w:val="0"/>
              <w:autoSpaceDN w:val="0"/>
              <w:spacing w:after="0" w:line="276" w:lineRule="auto"/>
              <w:rPr>
                <w:rFonts w:ascii="Trebuchet MS" w:eastAsia="Times New Roman" w:hAnsi="Trebuchet MS" w:cs="Times New Roman"/>
                <w:b/>
                <w:lang w:val="en-US"/>
              </w:rPr>
            </w:pPr>
            <w:r w:rsidRPr="00480609">
              <w:rPr>
                <w:rFonts w:ascii="Trebuchet MS" w:eastAsia="Times New Roman" w:hAnsi="Trebuchet MS" w:cs="Times New Roman"/>
                <w:lang w:eastAsia="fr-FR"/>
              </w:rPr>
              <w:t>Dana MARINCA</w:t>
            </w:r>
          </w:p>
        </w:tc>
      </w:tr>
    </w:tbl>
    <w:p w14:paraId="225B321C"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lang w:eastAsia="fr-FR"/>
        </w:rPr>
      </w:pPr>
    </w:p>
    <w:p w14:paraId="1F9E2022" w14:textId="77777777" w:rsidR="00480609" w:rsidRPr="00480609" w:rsidRDefault="00211FCE" w:rsidP="00480609">
      <w:pPr>
        <w:autoSpaceDE w:val="0"/>
        <w:autoSpaceDN w:val="0"/>
        <w:spacing w:after="0" w:line="240" w:lineRule="auto"/>
        <w:jc w:val="both"/>
        <w:rPr>
          <w:rFonts w:ascii="Trebuchet MS" w:eastAsia="Times New Roman" w:hAnsi="Trebuchet MS" w:cs="Times New Roman"/>
          <w:lang w:eastAsia="fr-FR"/>
        </w:rPr>
      </w:pPr>
      <w:r w:rsidRPr="00480609">
        <w:rPr>
          <w:rFonts w:ascii="Trebuchet MS" w:eastAsia="Times New Roman" w:hAnsi="Trebuchet MS" w:cs="Times New Roman"/>
          <w:lang w:eastAsia="fr-FR"/>
        </w:rPr>
        <w:lastRenderedPageBreak/>
        <w:t>À</w:t>
      </w:r>
      <w:r w:rsidR="00480609" w:rsidRPr="00480609">
        <w:rPr>
          <w:rFonts w:ascii="Trebuchet MS" w:eastAsia="Times New Roman" w:hAnsi="Trebuchet MS" w:cs="Times New Roman"/>
          <w:lang w:eastAsia="fr-FR"/>
        </w:rPr>
        <w:t xml:space="preserve"> la suite de la démission de Marion MAYITSAT, il convient de la remplacer.</w:t>
      </w:r>
    </w:p>
    <w:p w14:paraId="10438887"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lang w:eastAsia="fr-FR"/>
        </w:rPr>
      </w:pPr>
    </w:p>
    <w:p w14:paraId="09D96429" w14:textId="77777777" w:rsidR="007978F3" w:rsidRPr="00C115DA" w:rsidRDefault="00480609" w:rsidP="00480609">
      <w:pPr>
        <w:autoSpaceDE w:val="0"/>
        <w:autoSpaceDN w:val="0"/>
        <w:spacing w:after="0" w:line="240" w:lineRule="auto"/>
        <w:jc w:val="both"/>
        <w:rPr>
          <w:rFonts w:ascii="Trebuchet MS" w:eastAsia="Times New Roman" w:hAnsi="Trebuchet MS" w:cs="Times New Roman"/>
          <w:bCs/>
          <w:lang w:eastAsia="fr-FR"/>
        </w:rPr>
      </w:pPr>
      <w:r w:rsidRPr="00480609">
        <w:rPr>
          <w:rFonts w:ascii="Trebuchet MS" w:eastAsia="Times New Roman" w:hAnsi="Trebuchet MS" w:cs="Times New Roman"/>
          <w:lang w:eastAsia="fr-FR"/>
        </w:rPr>
        <w:t xml:space="preserve">Suite à la présentation en commission, le 16 septembre 2021, il est demandé au conseil municipal de désigner Elgan DELTERAL en tant que nouveau délégué (e) titulaire pour représenter la </w:t>
      </w:r>
      <w:r w:rsidRPr="00C115DA">
        <w:rPr>
          <w:rFonts w:ascii="Trebuchet MS" w:eastAsia="Times New Roman" w:hAnsi="Trebuchet MS" w:cs="Times New Roman"/>
          <w:lang w:eastAsia="fr-FR"/>
        </w:rPr>
        <w:t>commune au sein du Syndicat Intercommunal pour l’Enfance Inadaptée (SIEI).</w:t>
      </w:r>
    </w:p>
    <w:p w14:paraId="73E42673" w14:textId="77777777" w:rsidR="00480609" w:rsidRPr="00C115DA" w:rsidRDefault="00480609" w:rsidP="007978F3">
      <w:pPr>
        <w:spacing w:after="0" w:line="240" w:lineRule="auto"/>
        <w:ind w:right="-2"/>
        <w:jc w:val="both"/>
        <w:rPr>
          <w:rFonts w:ascii="Trebuchet MS" w:eastAsia="Times New Roman" w:hAnsi="Trebuchet MS" w:cs="Courier New"/>
          <w:i/>
          <w:lang w:eastAsia="fr-FR"/>
        </w:rPr>
      </w:pPr>
    </w:p>
    <w:p w14:paraId="12A3F467" w14:textId="77777777" w:rsidR="007978F3" w:rsidRPr="00C115DA" w:rsidRDefault="007978F3" w:rsidP="007978F3">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Le Maire</w:t>
      </w:r>
      <w:proofErr w:type="gramStart"/>
      <w:r w:rsidRPr="00C115DA">
        <w:rPr>
          <w:rFonts w:ascii="Trebuchet MS" w:eastAsia="Times New Roman" w:hAnsi="Trebuchet MS" w:cs="Courier New"/>
          <w:b/>
          <w:i/>
          <w:lang w:eastAsia="fr-FR"/>
        </w:rPr>
        <w:t xml:space="preserve"> </w:t>
      </w:r>
      <w:r w:rsidRPr="00C115DA">
        <w:rPr>
          <w:rFonts w:ascii="Trebuchet MS" w:eastAsia="Times New Roman" w:hAnsi="Trebuchet MS" w:cs="Courier New"/>
          <w:i/>
          <w:lang w:eastAsia="fr-FR"/>
        </w:rPr>
        <w:t>:</w:t>
      </w:r>
      <w:r w:rsidR="00927C8F" w:rsidRPr="00C115DA">
        <w:rPr>
          <w:rFonts w:ascii="Trebuchet MS" w:eastAsia="Times New Roman" w:hAnsi="Trebuchet MS" w:cs="Courier New"/>
          <w:i/>
          <w:lang w:eastAsia="fr-FR"/>
        </w:rPr>
        <w:t>Je</w:t>
      </w:r>
      <w:proofErr w:type="gramEnd"/>
      <w:r w:rsidR="00927C8F" w:rsidRPr="00C115DA">
        <w:rPr>
          <w:rFonts w:ascii="Trebuchet MS" w:eastAsia="Times New Roman" w:hAnsi="Trebuchet MS" w:cs="Courier New"/>
          <w:i/>
          <w:lang w:eastAsia="fr-FR"/>
        </w:rPr>
        <w:t xml:space="preserve"> propose naturellement la candidature d’</w:t>
      </w:r>
      <w:r w:rsidR="00E5289C" w:rsidRPr="00C115DA">
        <w:rPr>
          <w:rFonts w:ascii="Trebuchet MS" w:eastAsia="Times New Roman" w:hAnsi="Trebuchet MS" w:cs="Courier New"/>
          <w:i/>
          <w:lang w:eastAsia="fr-FR"/>
        </w:rPr>
        <w:t>E</w:t>
      </w:r>
      <w:r w:rsidR="00927C8F" w:rsidRPr="00C115DA">
        <w:rPr>
          <w:rFonts w:ascii="Trebuchet MS" w:eastAsia="Times New Roman" w:hAnsi="Trebuchet MS" w:cs="Courier New"/>
          <w:i/>
          <w:lang w:eastAsia="fr-FR"/>
        </w:rPr>
        <w:t>lgan DELTERAL.</w:t>
      </w:r>
    </w:p>
    <w:p w14:paraId="36E3D92D" w14:textId="77777777" w:rsidR="007978F3" w:rsidRPr="00C115DA" w:rsidRDefault="007978F3" w:rsidP="007978F3">
      <w:pPr>
        <w:spacing w:after="0" w:line="240" w:lineRule="auto"/>
        <w:ind w:right="-2"/>
        <w:jc w:val="both"/>
        <w:rPr>
          <w:rFonts w:ascii="Trebuchet MS" w:eastAsia="Times New Roman" w:hAnsi="Trebuchet MS" w:cs="Courier New"/>
          <w:i/>
          <w:lang w:eastAsia="fr-FR"/>
        </w:rPr>
      </w:pPr>
    </w:p>
    <w:p w14:paraId="5E0F714E" w14:textId="77777777" w:rsidR="00BD4CEC" w:rsidRPr="00631E8A" w:rsidRDefault="00BD4CEC" w:rsidP="0007431A">
      <w:pPr>
        <w:spacing w:after="0" w:line="240" w:lineRule="auto"/>
        <w:ind w:right="-2"/>
        <w:jc w:val="both"/>
        <w:rPr>
          <w:rFonts w:ascii="Trebuchet MS" w:hAnsi="Trebuchet MS"/>
        </w:rPr>
      </w:pPr>
      <w:r w:rsidRPr="001676B2">
        <w:rPr>
          <w:rFonts w:ascii="Trebuchet MS" w:hAnsi="Trebuchet MS"/>
          <w:b/>
          <w:bCs/>
        </w:rPr>
        <w:t xml:space="preserve">Le </w:t>
      </w:r>
      <w:r w:rsidRPr="009B066C">
        <w:rPr>
          <w:rFonts w:ascii="Trebuchet MS" w:hAnsi="Trebuchet MS"/>
          <w:b/>
          <w:bCs/>
        </w:rPr>
        <w:t>CONSEIL MUNICIPAL</w:t>
      </w:r>
      <w:r w:rsidRPr="00631E8A">
        <w:rPr>
          <w:rFonts w:ascii="Trebuchet MS" w:hAnsi="Trebuchet MS"/>
        </w:rPr>
        <w:t>,</w:t>
      </w:r>
    </w:p>
    <w:p w14:paraId="117AB500" w14:textId="77777777" w:rsidR="00BD4CEC" w:rsidRPr="00631E8A" w:rsidRDefault="00BD4CEC" w:rsidP="0007431A">
      <w:pPr>
        <w:spacing w:after="0" w:line="240" w:lineRule="auto"/>
        <w:ind w:right="-2"/>
        <w:jc w:val="both"/>
        <w:rPr>
          <w:rFonts w:ascii="Trebuchet MS" w:hAnsi="Trebuchet MS"/>
        </w:rPr>
      </w:pPr>
    </w:p>
    <w:p w14:paraId="2B7E778D"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lang w:eastAsia="fr-FR"/>
        </w:rPr>
      </w:pPr>
      <w:r w:rsidRPr="00480609">
        <w:rPr>
          <w:rFonts w:ascii="Trebuchet MS" w:eastAsia="Times New Roman" w:hAnsi="Trebuchet MS" w:cs="Times New Roman"/>
          <w:b/>
          <w:bCs/>
          <w:lang w:eastAsia="fr-FR"/>
        </w:rPr>
        <w:t xml:space="preserve">Vu </w:t>
      </w:r>
      <w:r w:rsidRPr="00480609">
        <w:rPr>
          <w:rFonts w:ascii="Trebuchet MS" w:eastAsia="Times New Roman" w:hAnsi="Trebuchet MS" w:cs="Times New Roman"/>
          <w:lang w:eastAsia="fr-FR"/>
        </w:rPr>
        <w:t>les articles L 5212-6, L.5211-7, L. 5211-8 et L. 2122-7 du Code Général des Collectivités Territoriales,</w:t>
      </w:r>
    </w:p>
    <w:p w14:paraId="2DBD18B1"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lang w:eastAsia="fr-FR"/>
        </w:rPr>
      </w:pPr>
    </w:p>
    <w:p w14:paraId="4A69082E"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lang w:eastAsia="fr-FR"/>
        </w:rPr>
      </w:pPr>
      <w:r w:rsidRPr="00480609">
        <w:rPr>
          <w:rFonts w:ascii="Trebuchet MS" w:eastAsia="Times New Roman" w:hAnsi="Trebuchet MS" w:cs="Times New Roman"/>
          <w:b/>
          <w:lang w:eastAsia="fr-FR"/>
        </w:rPr>
        <w:t>Vu</w:t>
      </w:r>
      <w:r w:rsidRPr="00480609">
        <w:rPr>
          <w:rFonts w:ascii="Trebuchet MS" w:eastAsia="Times New Roman" w:hAnsi="Trebuchet MS" w:cs="Times New Roman"/>
          <w:lang w:eastAsia="fr-FR"/>
        </w:rPr>
        <w:t xml:space="preserve"> les statuts du Syndicat intercommunal pour l’enfance inadaptée,</w:t>
      </w:r>
    </w:p>
    <w:p w14:paraId="3A6BAA4C"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bCs/>
          <w:lang w:eastAsia="fr-FR"/>
        </w:rPr>
      </w:pPr>
    </w:p>
    <w:p w14:paraId="4F70FA6D"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bCs/>
          <w:lang w:eastAsia="fr-FR"/>
        </w:rPr>
      </w:pPr>
      <w:r w:rsidRPr="00480609">
        <w:rPr>
          <w:rFonts w:ascii="Trebuchet MS" w:eastAsia="Times New Roman" w:hAnsi="Trebuchet MS" w:cs="Times New Roman"/>
          <w:b/>
          <w:lang w:eastAsia="fr-FR"/>
        </w:rPr>
        <w:t>Vu</w:t>
      </w:r>
      <w:r w:rsidRPr="00480609">
        <w:rPr>
          <w:rFonts w:ascii="Trebuchet MS" w:eastAsia="Times New Roman" w:hAnsi="Trebuchet MS" w:cs="Times New Roman"/>
          <w:lang w:eastAsia="fr-FR"/>
        </w:rPr>
        <w:t xml:space="preserve"> la délibération n°110/2020 du 16 juin 2020 désignant les membres à siéger au sein du syndicat en question,</w:t>
      </w:r>
    </w:p>
    <w:p w14:paraId="3C44191D"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b/>
          <w:lang w:eastAsia="fr-FR"/>
        </w:rPr>
      </w:pPr>
    </w:p>
    <w:p w14:paraId="1B844E7F"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lang w:eastAsia="fr-FR"/>
        </w:rPr>
      </w:pPr>
      <w:r w:rsidRPr="00480609">
        <w:rPr>
          <w:rFonts w:ascii="Trebuchet MS" w:eastAsia="Times New Roman" w:hAnsi="Trebuchet MS" w:cs="Times New Roman"/>
          <w:b/>
          <w:lang w:eastAsia="fr-FR"/>
        </w:rPr>
        <w:t>Vu</w:t>
      </w:r>
      <w:r w:rsidRPr="00480609">
        <w:rPr>
          <w:rFonts w:ascii="Trebuchet MS" w:eastAsia="Times New Roman" w:hAnsi="Trebuchet MS" w:cs="Times New Roman"/>
          <w:lang w:eastAsia="fr-FR"/>
        </w:rPr>
        <w:t xml:space="preserve"> la notice explicative,</w:t>
      </w:r>
    </w:p>
    <w:p w14:paraId="3DC41343"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b/>
          <w:bCs/>
          <w:lang w:eastAsia="fr-FR"/>
        </w:rPr>
      </w:pPr>
    </w:p>
    <w:p w14:paraId="2623C2DD"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bCs/>
          <w:lang w:eastAsia="fr-FR"/>
        </w:rPr>
      </w:pPr>
      <w:r w:rsidRPr="00480609">
        <w:rPr>
          <w:rFonts w:ascii="Trebuchet MS" w:eastAsia="Times New Roman" w:hAnsi="Trebuchet MS" w:cs="Times New Roman"/>
          <w:b/>
          <w:bCs/>
          <w:lang w:eastAsia="fr-FR"/>
        </w:rPr>
        <w:t>Considérant</w:t>
      </w:r>
      <w:r w:rsidRPr="00480609">
        <w:rPr>
          <w:rFonts w:ascii="Trebuchet MS" w:eastAsia="Times New Roman" w:hAnsi="Trebuchet MS" w:cs="Times New Roman"/>
          <w:bCs/>
          <w:lang w:eastAsia="fr-FR"/>
        </w:rPr>
        <w:t xml:space="preserve"> l’avis de la commission 2 – Ressources Humaines, Affaires générales et Solidarités en date du 16 septembre 2021,</w:t>
      </w:r>
    </w:p>
    <w:p w14:paraId="44F763BD"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lang w:eastAsia="fr-FR"/>
        </w:rPr>
      </w:pPr>
    </w:p>
    <w:p w14:paraId="61BA2020"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b/>
          <w:lang w:eastAsia="fr-FR"/>
        </w:rPr>
      </w:pPr>
      <w:r w:rsidRPr="00480609">
        <w:rPr>
          <w:rFonts w:ascii="Trebuchet MS" w:eastAsia="Times New Roman" w:hAnsi="Trebuchet MS" w:cs="Arial"/>
          <w:b/>
          <w:bCs/>
          <w:iCs/>
          <w:lang w:eastAsia="fr-FR"/>
        </w:rPr>
        <w:t>Après en avoir délibéré</w:t>
      </w:r>
      <w:r w:rsidRPr="00480609">
        <w:rPr>
          <w:rFonts w:ascii="Trebuchet MS" w:eastAsia="Times New Roman" w:hAnsi="Trebuchet MS" w:cs="Times New Roman"/>
          <w:b/>
          <w:lang w:eastAsia="fr-FR"/>
        </w:rPr>
        <w:t>, À L’UNANIMITÉ,</w:t>
      </w:r>
    </w:p>
    <w:p w14:paraId="3C6F5CFE" w14:textId="77777777" w:rsidR="00480609" w:rsidRPr="00480609" w:rsidRDefault="00480609" w:rsidP="00480609">
      <w:pPr>
        <w:autoSpaceDE w:val="0"/>
        <w:autoSpaceDN w:val="0"/>
        <w:spacing w:after="0" w:line="240" w:lineRule="auto"/>
        <w:jc w:val="both"/>
        <w:rPr>
          <w:rFonts w:ascii="Trebuchet MS" w:eastAsia="Times New Roman" w:hAnsi="Trebuchet MS" w:cs="Century Gothic"/>
          <w:lang w:eastAsia="fr-FR"/>
        </w:rPr>
      </w:pPr>
    </w:p>
    <w:p w14:paraId="174F4F4C" w14:textId="77777777" w:rsidR="00480609" w:rsidRPr="00480609" w:rsidRDefault="00480609" w:rsidP="00334C1B">
      <w:pPr>
        <w:pStyle w:val="Paragraphedeliste"/>
        <w:numPr>
          <w:ilvl w:val="0"/>
          <w:numId w:val="27"/>
        </w:numPr>
        <w:autoSpaceDE w:val="0"/>
        <w:autoSpaceDN w:val="0"/>
        <w:jc w:val="both"/>
        <w:rPr>
          <w:rFonts w:ascii="Trebuchet MS" w:hAnsi="Trebuchet MS"/>
        </w:rPr>
      </w:pPr>
      <w:r w:rsidRPr="00480609">
        <w:rPr>
          <w:rFonts w:ascii="Trebuchet MS" w:hAnsi="Trebuchet MS"/>
          <w:b/>
        </w:rPr>
        <w:t>Désigne</w:t>
      </w:r>
      <w:r w:rsidRPr="00480609">
        <w:rPr>
          <w:rFonts w:ascii="Trebuchet MS" w:hAnsi="Trebuchet MS"/>
        </w:rPr>
        <w:t xml:space="preserve"> Elgan DELTERAL délégué titulaire au sein du Syndicat intercommunal pour l’enfance inadaptée.</w:t>
      </w:r>
    </w:p>
    <w:p w14:paraId="58A1D3F9" w14:textId="77777777" w:rsidR="00480609" w:rsidRPr="00480609" w:rsidRDefault="00480609" w:rsidP="00480609">
      <w:pPr>
        <w:spacing w:after="0" w:line="240" w:lineRule="auto"/>
        <w:jc w:val="both"/>
        <w:rPr>
          <w:rFonts w:ascii="Trebuchet MS" w:eastAsia="Times New Roman" w:hAnsi="Trebuchet MS" w:cs="Times New Roman"/>
          <w:lang w:eastAsia="fr-FR"/>
        </w:rPr>
      </w:pPr>
    </w:p>
    <w:p w14:paraId="534DEE98" w14:textId="77777777" w:rsidR="00480609" w:rsidRPr="00480609" w:rsidRDefault="00480609" w:rsidP="00334C1B">
      <w:pPr>
        <w:pStyle w:val="Paragraphedeliste"/>
        <w:numPr>
          <w:ilvl w:val="0"/>
          <w:numId w:val="27"/>
        </w:numPr>
        <w:autoSpaceDE w:val="0"/>
        <w:autoSpaceDN w:val="0"/>
        <w:jc w:val="both"/>
        <w:rPr>
          <w:rFonts w:ascii="Trebuchet MS" w:hAnsi="Trebuchet MS"/>
        </w:rPr>
      </w:pPr>
      <w:r w:rsidRPr="00480609">
        <w:rPr>
          <w:rFonts w:ascii="Trebuchet MS" w:hAnsi="Trebuchet MS"/>
          <w:b/>
        </w:rPr>
        <w:t xml:space="preserve">Précise </w:t>
      </w:r>
      <w:r w:rsidRPr="00480609">
        <w:rPr>
          <w:rFonts w:ascii="Trebuchet MS" w:hAnsi="Trebuchet MS"/>
        </w:rPr>
        <w:t>la nouvelle composition pour représenter la commune au sein du Syndicat intercommunal pour l’enfance inadaptée :</w:t>
      </w:r>
    </w:p>
    <w:p w14:paraId="6FC70FB6" w14:textId="77777777" w:rsidR="00480609" w:rsidRPr="00480609" w:rsidRDefault="00480609" w:rsidP="00480609">
      <w:pPr>
        <w:autoSpaceDE w:val="0"/>
        <w:autoSpaceDN w:val="0"/>
        <w:spacing w:after="0" w:line="240" w:lineRule="auto"/>
        <w:jc w:val="both"/>
        <w:rPr>
          <w:rFonts w:ascii="Trebuchet MS" w:eastAsia="Times New Roman" w:hAnsi="Trebuchet MS" w:cs="Times New Roman"/>
          <w:b/>
          <w:bCs/>
          <w:lang w:eastAsia="fr-FR"/>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552"/>
        <w:gridCol w:w="2835"/>
      </w:tblGrid>
      <w:tr w:rsidR="00480609" w:rsidRPr="00480609" w14:paraId="43F2B8C8" w14:textId="77777777" w:rsidTr="00BC0433">
        <w:tc>
          <w:tcPr>
            <w:tcW w:w="4111" w:type="dxa"/>
            <w:tcBorders>
              <w:top w:val="single" w:sz="4" w:space="0" w:color="000000"/>
              <w:left w:val="single" w:sz="4" w:space="0" w:color="000000"/>
              <w:bottom w:val="single" w:sz="4" w:space="0" w:color="000000"/>
              <w:right w:val="single" w:sz="4" w:space="0" w:color="000000"/>
            </w:tcBorders>
            <w:vAlign w:val="center"/>
            <w:hideMark/>
          </w:tcPr>
          <w:p w14:paraId="42B2B8CC" w14:textId="77777777" w:rsidR="00480609" w:rsidRPr="00480609" w:rsidRDefault="00480609" w:rsidP="00480609">
            <w:pPr>
              <w:autoSpaceDE w:val="0"/>
              <w:autoSpaceDN w:val="0"/>
              <w:spacing w:after="0" w:line="276" w:lineRule="auto"/>
              <w:jc w:val="center"/>
              <w:rPr>
                <w:rFonts w:ascii="Trebuchet MS" w:eastAsia="Times New Roman" w:hAnsi="Trebuchet MS" w:cs="Times New Roman"/>
                <w:b/>
              </w:rPr>
            </w:pPr>
            <w:r w:rsidRPr="00480609">
              <w:rPr>
                <w:rFonts w:ascii="Trebuchet MS" w:eastAsia="Times New Roman" w:hAnsi="Trebuchet MS" w:cs="Times New Roman"/>
                <w:b/>
              </w:rPr>
              <w:t>INTITULE</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D68315D" w14:textId="77777777" w:rsidR="00480609" w:rsidRPr="00480609" w:rsidRDefault="00480609" w:rsidP="00480609">
            <w:pPr>
              <w:autoSpaceDE w:val="0"/>
              <w:autoSpaceDN w:val="0"/>
              <w:spacing w:after="0" w:line="276" w:lineRule="auto"/>
              <w:jc w:val="center"/>
              <w:rPr>
                <w:rFonts w:ascii="Trebuchet MS" w:eastAsia="Times New Roman" w:hAnsi="Trebuchet MS" w:cs="Times New Roman"/>
                <w:b/>
              </w:rPr>
            </w:pPr>
            <w:r w:rsidRPr="00480609">
              <w:rPr>
                <w:rFonts w:ascii="Trebuchet MS" w:eastAsia="Times New Roman" w:hAnsi="Trebuchet MS" w:cs="Times New Roman"/>
                <w:b/>
              </w:rPr>
              <w:t>TITULAIRES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13AB307" w14:textId="77777777" w:rsidR="00480609" w:rsidRPr="00480609" w:rsidRDefault="00480609" w:rsidP="00480609">
            <w:pPr>
              <w:autoSpaceDE w:val="0"/>
              <w:autoSpaceDN w:val="0"/>
              <w:spacing w:after="0" w:line="276" w:lineRule="auto"/>
              <w:jc w:val="center"/>
              <w:rPr>
                <w:rFonts w:ascii="Trebuchet MS" w:eastAsia="Times New Roman" w:hAnsi="Trebuchet MS" w:cs="Times New Roman"/>
                <w:b/>
              </w:rPr>
            </w:pPr>
            <w:r w:rsidRPr="00480609">
              <w:rPr>
                <w:rFonts w:ascii="Trebuchet MS" w:eastAsia="Times New Roman" w:hAnsi="Trebuchet MS" w:cs="Times New Roman"/>
                <w:b/>
              </w:rPr>
              <w:t>SUPPLEANTS</w:t>
            </w:r>
          </w:p>
        </w:tc>
      </w:tr>
      <w:tr w:rsidR="00480609" w:rsidRPr="00480609" w14:paraId="0E8FA1D9" w14:textId="77777777" w:rsidTr="00BC0433">
        <w:trPr>
          <w:trHeight w:val="698"/>
        </w:trPr>
        <w:tc>
          <w:tcPr>
            <w:tcW w:w="4111" w:type="dxa"/>
            <w:tcBorders>
              <w:top w:val="single" w:sz="4" w:space="0" w:color="000000"/>
              <w:left w:val="single" w:sz="4" w:space="0" w:color="000000"/>
              <w:bottom w:val="single" w:sz="4" w:space="0" w:color="000000"/>
              <w:right w:val="single" w:sz="4" w:space="0" w:color="000000"/>
            </w:tcBorders>
            <w:vAlign w:val="center"/>
            <w:hideMark/>
          </w:tcPr>
          <w:p w14:paraId="51A7B510" w14:textId="77777777" w:rsidR="00480609" w:rsidRPr="00480609" w:rsidRDefault="00480609" w:rsidP="00480609">
            <w:pPr>
              <w:autoSpaceDE w:val="0"/>
              <w:autoSpaceDN w:val="0"/>
              <w:spacing w:after="0" w:line="276" w:lineRule="auto"/>
              <w:rPr>
                <w:rFonts w:ascii="Trebuchet MS" w:eastAsia="Times New Roman" w:hAnsi="Trebuchet MS" w:cs="Times New Roman"/>
                <w:b/>
                <w:caps/>
              </w:rPr>
            </w:pPr>
            <w:r w:rsidRPr="00480609">
              <w:rPr>
                <w:rFonts w:ascii="Trebuchet MS" w:eastAsia="Times New Roman" w:hAnsi="Trebuchet MS" w:cs="Times New Roman"/>
                <w:b/>
                <w:caps/>
                <w:lang w:eastAsia="fr-FR"/>
              </w:rPr>
              <w:t>Syndicat Intercommunal pour l’Enfance Inadaptée (SIEI)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9D9F50A" w14:textId="77777777" w:rsidR="00480609" w:rsidRPr="00480609" w:rsidRDefault="00480609" w:rsidP="00480609">
            <w:pPr>
              <w:autoSpaceDE w:val="0"/>
              <w:autoSpaceDN w:val="0"/>
              <w:spacing w:after="0" w:line="276" w:lineRule="auto"/>
              <w:rPr>
                <w:rFonts w:ascii="Trebuchet MS" w:eastAsia="Times New Roman" w:hAnsi="Trebuchet MS" w:cs="Times New Roman"/>
                <w:lang w:val="en-US"/>
              </w:rPr>
            </w:pPr>
            <w:r w:rsidRPr="00480609">
              <w:rPr>
                <w:rFonts w:ascii="Trebuchet MS" w:eastAsia="Times New Roman" w:hAnsi="Trebuchet MS" w:cs="Times New Roman"/>
                <w:lang w:eastAsia="fr-FR"/>
              </w:rPr>
              <w:t>Anne BODIN</w:t>
            </w:r>
          </w:p>
          <w:p w14:paraId="299A4C63" w14:textId="77777777" w:rsidR="00480609" w:rsidRPr="00480609" w:rsidRDefault="00480609" w:rsidP="00480609">
            <w:pPr>
              <w:autoSpaceDE w:val="0"/>
              <w:autoSpaceDN w:val="0"/>
              <w:spacing w:after="0" w:line="276" w:lineRule="auto"/>
              <w:rPr>
                <w:rFonts w:ascii="Trebuchet MS" w:eastAsia="Times New Roman" w:hAnsi="Trebuchet MS" w:cs="Times New Roman"/>
                <w:b/>
              </w:rPr>
            </w:pPr>
            <w:r w:rsidRPr="00480609">
              <w:rPr>
                <w:rFonts w:ascii="Trebuchet MS" w:eastAsia="Times New Roman" w:hAnsi="Trebuchet MS" w:cs="Times New Roman"/>
                <w:lang w:eastAsia="fr-FR"/>
              </w:rPr>
              <w:t>Elgan DELTERAL</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F713DF2" w14:textId="77777777" w:rsidR="00480609" w:rsidRPr="00480609" w:rsidRDefault="00480609" w:rsidP="00480609">
            <w:pPr>
              <w:autoSpaceDE w:val="0"/>
              <w:autoSpaceDN w:val="0"/>
              <w:spacing w:after="0" w:line="276" w:lineRule="auto"/>
              <w:rPr>
                <w:rFonts w:ascii="Trebuchet MS" w:eastAsia="Times New Roman" w:hAnsi="Trebuchet MS" w:cs="Times New Roman"/>
                <w:b/>
              </w:rPr>
            </w:pPr>
            <w:r w:rsidRPr="00480609">
              <w:rPr>
                <w:rFonts w:ascii="Trebuchet MS" w:eastAsia="Times New Roman" w:hAnsi="Trebuchet MS" w:cs="Times New Roman"/>
                <w:lang w:eastAsia="fr-FR"/>
              </w:rPr>
              <w:t>Cécile PREVOT</w:t>
            </w:r>
          </w:p>
          <w:p w14:paraId="5662276F" w14:textId="77777777" w:rsidR="00480609" w:rsidRPr="00480609" w:rsidRDefault="00480609" w:rsidP="00480609">
            <w:pPr>
              <w:autoSpaceDE w:val="0"/>
              <w:autoSpaceDN w:val="0"/>
              <w:spacing w:after="0" w:line="276" w:lineRule="auto"/>
              <w:rPr>
                <w:rFonts w:ascii="Trebuchet MS" w:eastAsia="Times New Roman" w:hAnsi="Trebuchet MS" w:cs="Times New Roman"/>
                <w:b/>
                <w:lang w:val="en-US"/>
              </w:rPr>
            </w:pPr>
            <w:r w:rsidRPr="00480609">
              <w:rPr>
                <w:rFonts w:ascii="Trebuchet MS" w:eastAsia="Times New Roman" w:hAnsi="Trebuchet MS" w:cs="Times New Roman"/>
                <w:lang w:eastAsia="fr-FR"/>
              </w:rPr>
              <w:t>Dana MARINCA</w:t>
            </w:r>
          </w:p>
        </w:tc>
      </w:tr>
    </w:tbl>
    <w:p w14:paraId="3740B11D" w14:textId="77777777" w:rsidR="00010F31" w:rsidRPr="00C115DA" w:rsidRDefault="00010F31" w:rsidP="0007431A">
      <w:pPr>
        <w:spacing w:after="0" w:line="240" w:lineRule="auto"/>
        <w:ind w:right="-2"/>
        <w:jc w:val="both"/>
        <w:rPr>
          <w:rFonts w:ascii="Trebuchet MS" w:eastAsia="Times New Roman" w:hAnsi="Trebuchet MS" w:cs="Courier New"/>
          <w:i/>
          <w:lang w:eastAsia="fr-FR"/>
        </w:rPr>
      </w:pPr>
    </w:p>
    <w:p w14:paraId="47D7709D" w14:textId="77777777" w:rsidR="00010F31" w:rsidRPr="00C115DA" w:rsidRDefault="00010F31" w:rsidP="0007431A">
      <w:pPr>
        <w:spacing w:after="0" w:line="240" w:lineRule="auto"/>
        <w:ind w:right="-2"/>
        <w:jc w:val="both"/>
        <w:rPr>
          <w:rFonts w:ascii="Trebuchet MS" w:eastAsia="Times New Roman" w:hAnsi="Trebuchet MS" w:cs="Courier New"/>
          <w:i/>
          <w:lang w:eastAsia="fr-FR"/>
        </w:rPr>
      </w:pPr>
    </w:p>
    <w:p w14:paraId="2F081107" w14:textId="77777777" w:rsidR="001C4B2D" w:rsidRPr="00A85C30" w:rsidRDefault="00480609" w:rsidP="0007431A">
      <w:pPr>
        <w:tabs>
          <w:tab w:val="left" w:pos="567"/>
        </w:tabs>
        <w:spacing w:after="0" w:line="240" w:lineRule="auto"/>
        <w:ind w:left="567" w:right="-2" w:hanging="567"/>
        <w:jc w:val="both"/>
        <w:rPr>
          <w:rFonts w:ascii="Trebuchet MS" w:eastAsia="Times New Roman" w:hAnsi="Trebuchet MS" w:cs="Courier New"/>
          <w:b/>
          <w:iCs/>
          <w:caps/>
          <w:lang w:eastAsia="fr-FR"/>
        </w:rPr>
      </w:pPr>
      <w:bookmarkStart w:id="7" w:name="_Hlk61248023"/>
      <w:r w:rsidRPr="00C115DA">
        <w:rPr>
          <w:rFonts w:ascii="Trebuchet MS" w:eastAsia="Times New Roman" w:hAnsi="Trebuchet MS" w:cs="Courier New"/>
          <w:b/>
          <w:iCs/>
          <w:lang w:eastAsia="fr-FR"/>
        </w:rPr>
        <w:t>6</w:t>
      </w:r>
      <w:r w:rsidR="001C4B2D" w:rsidRPr="00C115DA">
        <w:rPr>
          <w:rFonts w:ascii="Trebuchet MS" w:eastAsia="Times New Roman" w:hAnsi="Trebuchet MS" w:cs="Courier New"/>
          <w:b/>
          <w:iCs/>
          <w:lang w:eastAsia="fr-FR"/>
        </w:rPr>
        <w:t xml:space="preserve"> – </w:t>
      </w:r>
      <w:r w:rsidR="001C4B2D" w:rsidRPr="00C115DA">
        <w:rPr>
          <w:rFonts w:ascii="Trebuchet MS" w:eastAsia="Times New Roman" w:hAnsi="Trebuchet MS" w:cs="Courier New"/>
          <w:b/>
          <w:iCs/>
          <w:lang w:eastAsia="fr-FR"/>
        </w:rPr>
        <w:tab/>
      </w:r>
      <w:r w:rsidRPr="00C115DA">
        <w:rPr>
          <w:rFonts w:ascii="Trebuchet MS" w:eastAsia="Times New Roman" w:hAnsi="Trebuchet MS" w:cs="Times New Roman"/>
          <w:b/>
          <w:caps/>
          <w:sz w:val="24"/>
          <w:szCs w:val="24"/>
          <w:u w:val="single"/>
          <w:lang w:eastAsia="fr-FR"/>
        </w:rPr>
        <w:t>Syndicat Intercommunal pour LA CRéATION D’étABLISSEMENTs POUR PE</w:t>
      </w:r>
      <w:r w:rsidRPr="00161818">
        <w:rPr>
          <w:rFonts w:ascii="Trebuchet MS" w:eastAsia="Times New Roman" w:hAnsi="Trebuchet MS" w:cs="Times New Roman"/>
          <w:b/>
          <w:caps/>
          <w:sz w:val="24"/>
          <w:szCs w:val="24"/>
          <w:u w:val="single"/>
          <w:lang w:eastAsia="fr-FR"/>
        </w:rPr>
        <w:t>RSONNEs âGéES - S.I.P.A. - DéSIGNATION D’UN MEMBRE DéLéGUé TITULAIRE</w:t>
      </w:r>
    </w:p>
    <w:bookmarkEnd w:id="7"/>
    <w:p w14:paraId="6381F2C9" w14:textId="77777777" w:rsidR="00E06400" w:rsidRPr="00A85C30" w:rsidRDefault="00E06400" w:rsidP="0007431A">
      <w:pPr>
        <w:spacing w:after="0" w:line="240" w:lineRule="auto"/>
        <w:ind w:right="-2"/>
        <w:contextualSpacing/>
        <w:jc w:val="both"/>
        <w:rPr>
          <w:rFonts w:ascii="Trebuchet MS" w:hAnsi="Trebuchet MS"/>
        </w:rPr>
      </w:pPr>
    </w:p>
    <w:p w14:paraId="0B4C0089" w14:textId="77777777" w:rsidR="00C87067" w:rsidRPr="00F8761E" w:rsidRDefault="00C87067" w:rsidP="0007431A">
      <w:pPr>
        <w:spacing w:after="0" w:line="240" w:lineRule="auto"/>
        <w:ind w:right="-2"/>
        <w:jc w:val="both"/>
        <w:rPr>
          <w:rFonts w:ascii="Trebuchet MS" w:eastAsia="Times New Roman" w:hAnsi="Trebuchet MS" w:cs="Arial"/>
          <w:b/>
          <w:u w:val="single"/>
          <w:lang w:eastAsia="fr-FR"/>
        </w:rPr>
      </w:pPr>
      <w:r w:rsidRPr="00F8761E">
        <w:rPr>
          <w:rFonts w:ascii="Trebuchet MS" w:eastAsia="Times New Roman" w:hAnsi="Trebuchet MS" w:cs="Arial"/>
          <w:b/>
          <w:u w:val="single"/>
          <w:lang w:eastAsia="fr-FR"/>
        </w:rPr>
        <w:t xml:space="preserve">Rapporteur : </w:t>
      </w:r>
      <w:r w:rsidR="00480609" w:rsidRPr="00F8761E">
        <w:rPr>
          <w:rFonts w:ascii="Trebuchet MS" w:eastAsia="Times New Roman" w:hAnsi="Trebuchet MS" w:cs="Trebuchet MS"/>
          <w:b/>
          <w:u w:val="single"/>
          <w:lang w:eastAsia="fr-FR"/>
        </w:rPr>
        <w:t>Arnaud POIRIER</w:t>
      </w:r>
    </w:p>
    <w:p w14:paraId="7DBD3061" w14:textId="77777777" w:rsidR="00C87067" w:rsidRPr="00C115DA" w:rsidRDefault="00C87067" w:rsidP="0007431A">
      <w:pPr>
        <w:spacing w:after="0" w:line="240" w:lineRule="auto"/>
        <w:ind w:right="-2"/>
        <w:jc w:val="both"/>
        <w:rPr>
          <w:rFonts w:ascii="Trebuchet MS" w:eastAsia="Times New Roman" w:hAnsi="Trebuchet MS" w:cs="Courier New"/>
          <w:i/>
          <w:lang w:eastAsia="fr-FR"/>
        </w:rPr>
      </w:pPr>
    </w:p>
    <w:p w14:paraId="5DF5E44F"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r w:rsidRPr="00F42C21">
        <w:rPr>
          <w:rFonts w:ascii="Trebuchet MS" w:eastAsia="Times New Roman" w:hAnsi="Trebuchet MS" w:cs="Times New Roman"/>
          <w:lang w:eastAsia="fr-FR"/>
        </w:rPr>
        <w:t xml:space="preserve">Par délibération n°111/2020 du 16 juin 2020, </w:t>
      </w:r>
      <w:bookmarkStart w:id="8" w:name="_Hlk81915207"/>
      <w:r w:rsidRPr="00F42C21">
        <w:rPr>
          <w:rFonts w:ascii="Trebuchet MS" w:eastAsia="Times New Roman" w:hAnsi="Trebuchet MS" w:cs="Times New Roman"/>
          <w:lang w:eastAsia="fr-FR"/>
        </w:rPr>
        <w:t xml:space="preserve">les membres ont été désignés au sein du Syndicat Intercommunal pour la création d’établissement pour les personnes âgées : </w:t>
      </w:r>
      <w:bookmarkEnd w:id="8"/>
    </w:p>
    <w:p w14:paraId="3D449A45"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552"/>
        <w:gridCol w:w="2835"/>
      </w:tblGrid>
      <w:tr w:rsidR="00F42C21" w:rsidRPr="00F42C21" w14:paraId="7F0C025E" w14:textId="77777777" w:rsidTr="00BC0433">
        <w:tc>
          <w:tcPr>
            <w:tcW w:w="4111" w:type="dxa"/>
            <w:tcBorders>
              <w:top w:val="single" w:sz="4" w:space="0" w:color="000000"/>
              <w:left w:val="single" w:sz="4" w:space="0" w:color="000000"/>
              <w:bottom w:val="single" w:sz="4" w:space="0" w:color="000000"/>
              <w:right w:val="single" w:sz="4" w:space="0" w:color="000000"/>
            </w:tcBorders>
            <w:vAlign w:val="center"/>
            <w:hideMark/>
          </w:tcPr>
          <w:p w14:paraId="0BDF0E4E"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b/>
              </w:rPr>
            </w:pPr>
            <w:bookmarkStart w:id="9" w:name="_Hlk81911296"/>
            <w:r w:rsidRPr="00F42C21">
              <w:rPr>
                <w:rFonts w:ascii="Trebuchet MS" w:eastAsia="Times New Roman" w:hAnsi="Trebuchet MS" w:cs="Times New Roman"/>
                <w:b/>
              </w:rPr>
              <w:t>INTITULE</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7347386"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b/>
              </w:rPr>
            </w:pPr>
            <w:r w:rsidRPr="00F42C21">
              <w:rPr>
                <w:rFonts w:ascii="Trebuchet MS" w:eastAsia="Times New Roman" w:hAnsi="Trebuchet MS" w:cs="Times New Roman"/>
                <w:b/>
              </w:rPr>
              <w:t>TITULAIRES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2407D1A"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b/>
              </w:rPr>
            </w:pPr>
            <w:r w:rsidRPr="00F42C21">
              <w:rPr>
                <w:rFonts w:ascii="Trebuchet MS" w:eastAsia="Times New Roman" w:hAnsi="Trebuchet MS" w:cs="Times New Roman"/>
                <w:b/>
              </w:rPr>
              <w:t>SUPPLEANTS</w:t>
            </w:r>
          </w:p>
        </w:tc>
      </w:tr>
      <w:tr w:rsidR="00F42C21" w:rsidRPr="00F42C21" w14:paraId="412D76BE" w14:textId="77777777" w:rsidTr="00BC0433">
        <w:trPr>
          <w:trHeight w:val="698"/>
        </w:trPr>
        <w:tc>
          <w:tcPr>
            <w:tcW w:w="4111" w:type="dxa"/>
            <w:tcBorders>
              <w:top w:val="single" w:sz="4" w:space="0" w:color="000000"/>
              <w:left w:val="single" w:sz="4" w:space="0" w:color="000000"/>
              <w:bottom w:val="single" w:sz="4" w:space="0" w:color="000000"/>
              <w:right w:val="single" w:sz="4" w:space="0" w:color="000000"/>
            </w:tcBorders>
            <w:vAlign w:val="center"/>
            <w:hideMark/>
          </w:tcPr>
          <w:p w14:paraId="0AC3CBA3" w14:textId="77777777" w:rsidR="00F42C21" w:rsidRPr="00F42C21" w:rsidRDefault="00F42C21" w:rsidP="00F42C21">
            <w:pPr>
              <w:autoSpaceDE w:val="0"/>
              <w:autoSpaceDN w:val="0"/>
              <w:spacing w:after="0" w:line="276" w:lineRule="auto"/>
              <w:rPr>
                <w:rFonts w:ascii="Trebuchet MS" w:eastAsia="Times New Roman" w:hAnsi="Trebuchet MS" w:cs="Times New Roman"/>
                <w:b/>
              </w:rPr>
            </w:pPr>
            <w:r w:rsidRPr="00F42C21">
              <w:rPr>
                <w:rFonts w:ascii="Trebuchet MS" w:eastAsia="Times New Roman" w:hAnsi="Trebuchet MS" w:cs="Times New Roman"/>
                <w:b/>
                <w:caps/>
                <w:lang w:eastAsia="fr-FR"/>
              </w:rPr>
              <w:t xml:space="preserve">Syndicat Intercommunal pour LA CREATION D’ETABLISSEMENTs POUR PERSONNEs AGEES - </w:t>
            </w:r>
            <w:r w:rsidRPr="00F42C21">
              <w:rPr>
                <w:rFonts w:ascii="Trebuchet MS" w:eastAsia="Times New Roman" w:hAnsi="Trebuchet MS" w:cs="Times New Roman"/>
                <w:b/>
                <w:lang w:eastAsia="fr-FR"/>
              </w:rPr>
              <w:t>S.I.P.A.</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467DD98" w14:textId="77777777" w:rsidR="00F42C21" w:rsidRPr="00F42C21" w:rsidRDefault="00F42C21" w:rsidP="00F42C21">
            <w:pPr>
              <w:autoSpaceDE w:val="0"/>
              <w:autoSpaceDN w:val="0"/>
              <w:spacing w:after="0" w:line="276" w:lineRule="auto"/>
              <w:rPr>
                <w:rFonts w:ascii="Trebuchet MS" w:eastAsia="Times New Roman" w:hAnsi="Trebuchet MS" w:cs="Times New Roman"/>
                <w:lang w:val="en-US"/>
              </w:rPr>
            </w:pPr>
            <w:r w:rsidRPr="00F42C21">
              <w:rPr>
                <w:rFonts w:ascii="Trebuchet MS" w:eastAsia="Times New Roman" w:hAnsi="Trebuchet MS" w:cs="Times New Roman"/>
                <w:lang w:eastAsia="fr-FR"/>
              </w:rPr>
              <w:t>Joël ROBICHON</w:t>
            </w:r>
          </w:p>
          <w:p w14:paraId="6FACDE97" w14:textId="77777777" w:rsidR="00F42C21" w:rsidRPr="00F42C21" w:rsidRDefault="00F42C21" w:rsidP="00F42C21">
            <w:pPr>
              <w:autoSpaceDE w:val="0"/>
              <w:autoSpaceDN w:val="0"/>
              <w:spacing w:after="0" w:line="276" w:lineRule="auto"/>
              <w:rPr>
                <w:rFonts w:ascii="Trebuchet MS" w:eastAsia="Times New Roman" w:hAnsi="Trebuchet MS" w:cs="Times New Roman"/>
                <w:b/>
              </w:rPr>
            </w:pPr>
            <w:r w:rsidRPr="00F42C21">
              <w:rPr>
                <w:rFonts w:ascii="Trebuchet MS" w:eastAsia="Times New Roman" w:hAnsi="Trebuchet MS" w:cs="Times New Roman"/>
                <w:b/>
                <w:lang w:eastAsia="fr-FR"/>
              </w:rPr>
              <w:t>Christine ABECASSIS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5E446E8" w14:textId="77777777" w:rsidR="00F42C21" w:rsidRPr="00F42C21" w:rsidRDefault="00F42C21" w:rsidP="00F42C21">
            <w:pPr>
              <w:autoSpaceDE w:val="0"/>
              <w:autoSpaceDN w:val="0"/>
              <w:spacing w:after="0" w:line="276" w:lineRule="auto"/>
              <w:rPr>
                <w:rFonts w:ascii="Trebuchet MS" w:eastAsia="Times New Roman" w:hAnsi="Trebuchet MS" w:cs="Times New Roman"/>
                <w:b/>
              </w:rPr>
            </w:pPr>
            <w:r w:rsidRPr="00F42C21">
              <w:rPr>
                <w:rFonts w:ascii="Trebuchet MS" w:eastAsia="Times New Roman" w:hAnsi="Trebuchet MS" w:cs="Times New Roman"/>
                <w:lang w:eastAsia="fr-FR"/>
              </w:rPr>
              <w:t>Cécile PREVOT</w:t>
            </w:r>
          </w:p>
          <w:p w14:paraId="31811C75" w14:textId="77777777" w:rsidR="00F42C21" w:rsidRPr="00F42C21" w:rsidRDefault="00F42C21" w:rsidP="00F42C21">
            <w:pPr>
              <w:autoSpaceDE w:val="0"/>
              <w:autoSpaceDN w:val="0"/>
              <w:spacing w:after="0" w:line="276" w:lineRule="auto"/>
              <w:rPr>
                <w:rFonts w:ascii="Trebuchet MS" w:eastAsia="Times New Roman" w:hAnsi="Trebuchet MS" w:cs="Times New Roman"/>
                <w:b/>
                <w:lang w:val="en-US"/>
              </w:rPr>
            </w:pPr>
            <w:r w:rsidRPr="00F42C21">
              <w:rPr>
                <w:rFonts w:ascii="Trebuchet MS" w:eastAsia="Times New Roman" w:hAnsi="Trebuchet MS" w:cs="Times New Roman"/>
                <w:lang w:eastAsia="fr-FR"/>
              </w:rPr>
              <w:t>Véronique DUBAULT</w:t>
            </w:r>
          </w:p>
        </w:tc>
      </w:tr>
      <w:bookmarkEnd w:id="9"/>
    </w:tbl>
    <w:p w14:paraId="08312062"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p>
    <w:p w14:paraId="5FB3FC68" w14:textId="77777777" w:rsidR="00F42C21" w:rsidRPr="00F42C21" w:rsidRDefault="00211FCE" w:rsidP="00F42C21">
      <w:pPr>
        <w:autoSpaceDE w:val="0"/>
        <w:autoSpaceDN w:val="0"/>
        <w:spacing w:after="0" w:line="240" w:lineRule="auto"/>
        <w:jc w:val="both"/>
        <w:rPr>
          <w:rFonts w:ascii="Trebuchet MS" w:eastAsia="Times New Roman" w:hAnsi="Trebuchet MS" w:cs="Times New Roman"/>
          <w:lang w:eastAsia="fr-FR"/>
        </w:rPr>
      </w:pPr>
      <w:r w:rsidRPr="00F42C21">
        <w:rPr>
          <w:rFonts w:ascii="Trebuchet MS" w:eastAsia="Times New Roman" w:hAnsi="Trebuchet MS" w:cs="Times New Roman"/>
          <w:lang w:eastAsia="fr-FR"/>
        </w:rPr>
        <w:t>À</w:t>
      </w:r>
      <w:r w:rsidR="00F42C21" w:rsidRPr="00F42C21">
        <w:rPr>
          <w:rFonts w:ascii="Trebuchet MS" w:eastAsia="Times New Roman" w:hAnsi="Trebuchet MS" w:cs="Times New Roman"/>
          <w:lang w:eastAsia="fr-FR"/>
        </w:rPr>
        <w:t xml:space="preserve"> la suite de la démission de Christine ABECASSIS, il convient de le remplacer.</w:t>
      </w:r>
    </w:p>
    <w:p w14:paraId="16E71373"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p>
    <w:p w14:paraId="39E1EB4F"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r w:rsidRPr="00F42C21">
        <w:rPr>
          <w:rFonts w:ascii="Trebuchet MS" w:eastAsia="Times New Roman" w:hAnsi="Trebuchet MS" w:cs="Times New Roman"/>
          <w:lang w:eastAsia="fr-FR"/>
        </w:rPr>
        <w:t>Par conséquent, il est proposé au conseil municipal de désigner Christophe DEBONNE en tant que nouveau délégué (e) titulaire pour représenter la commune au Syndicat Intercommunal pour la création d’établissement pour les personnes âgées.</w:t>
      </w:r>
    </w:p>
    <w:p w14:paraId="2B0D08F2" w14:textId="77777777" w:rsidR="007978F3" w:rsidRDefault="007978F3" w:rsidP="0007431A">
      <w:pPr>
        <w:spacing w:after="0" w:line="240" w:lineRule="auto"/>
        <w:ind w:right="-2"/>
        <w:jc w:val="both"/>
        <w:rPr>
          <w:rFonts w:ascii="Trebuchet MS" w:eastAsia="Times New Roman" w:hAnsi="Trebuchet MS" w:cs="Courier New"/>
          <w:i/>
          <w:color w:val="0070C0"/>
          <w:lang w:eastAsia="fr-FR"/>
        </w:rPr>
      </w:pPr>
    </w:p>
    <w:p w14:paraId="2E1CFE30" w14:textId="77777777" w:rsidR="00F42C21" w:rsidRPr="00C115DA" w:rsidRDefault="00F42C21" w:rsidP="0007431A">
      <w:pPr>
        <w:spacing w:after="0" w:line="240" w:lineRule="auto"/>
        <w:ind w:right="-2"/>
        <w:jc w:val="both"/>
        <w:rPr>
          <w:rFonts w:ascii="Trebuchet MS" w:eastAsia="Times New Roman" w:hAnsi="Trebuchet MS" w:cs="Courier New"/>
          <w:i/>
          <w:lang w:eastAsia="fr-FR"/>
        </w:rPr>
      </w:pPr>
    </w:p>
    <w:p w14:paraId="29503BD9" w14:textId="77777777" w:rsidR="009B6AA6" w:rsidRPr="00C115DA" w:rsidRDefault="009B6AA6"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 xml:space="preserve">Le Maire </w:t>
      </w:r>
      <w:r w:rsidRPr="00C115DA">
        <w:rPr>
          <w:rFonts w:ascii="Trebuchet MS" w:eastAsia="Times New Roman" w:hAnsi="Trebuchet MS" w:cs="Courier New"/>
          <w:i/>
          <w:lang w:eastAsia="fr-FR"/>
        </w:rPr>
        <w:t>:</w:t>
      </w:r>
      <w:r w:rsidR="005D10E6" w:rsidRPr="00C115DA">
        <w:rPr>
          <w:rFonts w:ascii="Trebuchet MS" w:eastAsia="Times New Roman" w:hAnsi="Trebuchet MS" w:cs="Courier New"/>
          <w:i/>
          <w:lang w:eastAsia="fr-FR"/>
        </w:rPr>
        <w:t xml:space="preserve"> Pour la désignation d’u</w:t>
      </w:r>
      <w:r w:rsidR="00927C8F" w:rsidRPr="00C115DA">
        <w:rPr>
          <w:rFonts w:ascii="Trebuchet MS" w:eastAsia="Times New Roman" w:hAnsi="Trebuchet MS" w:cs="Courier New"/>
          <w:i/>
          <w:lang w:eastAsia="fr-FR"/>
        </w:rPr>
        <w:t xml:space="preserve">n délégué au SIPA, le Syndicat </w:t>
      </w:r>
      <w:r w:rsidR="005D10E6" w:rsidRPr="00C115DA">
        <w:rPr>
          <w:rFonts w:ascii="Trebuchet MS" w:eastAsia="Times New Roman" w:hAnsi="Trebuchet MS" w:cs="Courier New"/>
          <w:i/>
          <w:lang w:eastAsia="fr-FR"/>
        </w:rPr>
        <w:t xml:space="preserve">Intercommunal </w:t>
      </w:r>
      <w:r w:rsidR="00927C8F" w:rsidRPr="00C115DA">
        <w:rPr>
          <w:rFonts w:ascii="Trebuchet MS" w:eastAsia="Times New Roman" w:hAnsi="Trebuchet MS" w:cs="Courier New"/>
          <w:i/>
          <w:lang w:eastAsia="fr-FR"/>
        </w:rPr>
        <w:t xml:space="preserve">pour la </w:t>
      </w:r>
      <w:r w:rsidR="005D10E6" w:rsidRPr="00C115DA">
        <w:rPr>
          <w:rFonts w:ascii="Trebuchet MS" w:eastAsia="Times New Roman" w:hAnsi="Trebuchet MS" w:cs="Courier New"/>
          <w:i/>
          <w:lang w:eastAsia="fr-FR"/>
        </w:rPr>
        <w:t>c</w:t>
      </w:r>
      <w:r w:rsidR="00927C8F" w:rsidRPr="00C115DA">
        <w:rPr>
          <w:rFonts w:ascii="Trebuchet MS" w:eastAsia="Times New Roman" w:hAnsi="Trebuchet MS" w:cs="Courier New"/>
          <w:i/>
          <w:lang w:eastAsia="fr-FR"/>
        </w:rPr>
        <w:t>réation d’établissements pour Personnes Âgées</w:t>
      </w:r>
      <w:r w:rsidR="005D10E6" w:rsidRPr="00C115DA">
        <w:rPr>
          <w:rFonts w:ascii="Trebuchet MS" w:eastAsia="Times New Roman" w:hAnsi="Trebuchet MS" w:cs="Courier New"/>
          <w:i/>
          <w:lang w:eastAsia="fr-FR"/>
        </w:rPr>
        <w:t xml:space="preserve">, j’ai reçu la candidature de Christophe DEBONNE. </w:t>
      </w:r>
    </w:p>
    <w:p w14:paraId="0614C775" w14:textId="77777777" w:rsidR="00C87067" w:rsidRPr="00C115DA" w:rsidRDefault="00C87067" w:rsidP="0007431A">
      <w:pPr>
        <w:spacing w:after="0" w:line="240" w:lineRule="auto"/>
        <w:ind w:right="-2"/>
        <w:jc w:val="both"/>
        <w:rPr>
          <w:rFonts w:ascii="Trebuchet MS" w:eastAsia="Times New Roman" w:hAnsi="Trebuchet MS" w:cs="Courier New"/>
          <w:i/>
          <w:lang w:eastAsia="fr-FR"/>
        </w:rPr>
      </w:pPr>
    </w:p>
    <w:p w14:paraId="66347BE3" w14:textId="77777777" w:rsidR="00C87067" w:rsidRPr="00631E8A" w:rsidRDefault="00C87067" w:rsidP="0007431A">
      <w:pPr>
        <w:autoSpaceDE w:val="0"/>
        <w:autoSpaceDN w:val="0"/>
        <w:spacing w:after="0" w:line="240" w:lineRule="auto"/>
        <w:ind w:right="-2"/>
        <w:jc w:val="both"/>
        <w:rPr>
          <w:rFonts w:ascii="Trebuchet MS" w:eastAsia="Times New Roman" w:hAnsi="Trebuchet MS" w:cs="Times New Roman"/>
          <w:lang w:eastAsia="fr-FR"/>
        </w:rPr>
      </w:pPr>
      <w:r w:rsidRPr="00631E8A">
        <w:rPr>
          <w:rFonts w:ascii="Trebuchet MS" w:eastAsia="Times New Roman" w:hAnsi="Trebuchet MS" w:cs="Times New Roman"/>
          <w:b/>
          <w:bCs/>
          <w:lang w:eastAsia="fr-FR"/>
        </w:rPr>
        <w:t>Le CONSEIL MUNICIPAL</w:t>
      </w:r>
      <w:r w:rsidRPr="00631E8A">
        <w:rPr>
          <w:rFonts w:ascii="Trebuchet MS" w:eastAsia="Times New Roman" w:hAnsi="Trebuchet MS" w:cs="Times New Roman"/>
          <w:lang w:eastAsia="fr-FR"/>
        </w:rPr>
        <w:t>,</w:t>
      </w:r>
    </w:p>
    <w:p w14:paraId="0681B000" w14:textId="77777777" w:rsidR="00C87067" w:rsidRPr="00631E8A" w:rsidRDefault="00C87067" w:rsidP="0007431A">
      <w:pPr>
        <w:autoSpaceDE w:val="0"/>
        <w:autoSpaceDN w:val="0"/>
        <w:spacing w:after="0" w:line="240" w:lineRule="auto"/>
        <w:ind w:right="-2"/>
        <w:jc w:val="both"/>
        <w:rPr>
          <w:rFonts w:ascii="Trebuchet MS" w:eastAsia="Times New Roman" w:hAnsi="Trebuchet MS" w:cs="Times New Roman"/>
          <w:lang w:eastAsia="fr-FR"/>
        </w:rPr>
      </w:pPr>
    </w:p>
    <w:p w14:paraId="38499F21"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b/>
          <w:bCs/>
          <w:lang w:eastAsia="fr-FR"/>
        </w:rPr>
      </w:pPr>
      <w:r w:rsidRPr="00F42C21">
        <w:rPr>
          <w:rFonts w:ascii="Trebuchet MS" w:eastAsia="Times New Roman" w:hAnsi="Trebuchet MS" w:cs="Times New Roman"/>
          <w:b/>
          <w:bCs/>
          <w:lang w:eastAsia="fr-FR"/>
        </w:rPr>
        <w:t xml:space="preserve">Vu </w:t>
      </w:r>
      <w:r w:rsidRPr="00F42C21">
        <w:rPr>
          <w:rFonts w:ascii="Trebuchet MS" w:eastAsia="Times New Roman" w:hAnsi="Trebuchet MS" w:cs="Times New Roman"/>
          <w:lang w:eastAsia="fr-FR"/>
        </w:rPr>
        <w:t>les articles L 5212-6, L.5211-7, L. 5211-8 et L. 2122-7 du Code Général des Collectivités Territoriales,</w:t>
      </w:r>
    </w:p>
    <w:p w14:paraId="7B6A987D"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b/>
          <w:lang w:eastAsia="fr-FR"/>
        </w:rPr>
      </w:pPr>
    </w:p>
    <w:p w14:paraId="4368FC01"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r w:rsidRPr="00F42C21">
        <w:rPr>
          <w:rFonts w:ascii="Trebuchet MS" w:eastAsia="Times New Roman" w:hAnsi="Trebuchet MS" w:cs="Times New Roman"/>
          <w:b/>
          <w:lang w:eastAsia="fr-FR"/>
        </w:rPr>
        <w:t>Vu</w:t>
      </w:r>
      <w:r w:rsidRPr="00F42C21">
        <w:rPr>
          <w:rFonts w:ascii="Trebuchet MS" w:eastAsia="Times New Roman" w:hAnsi="Trebuchet MS" w:cs="Times New Roman"/>
          <w:lang w:eastAsia="fr-FR"/>
        </w:rPr>
        <w:t xml:space="preserve"> les statuts du Syndicat Intercommunal pour la création d’établissement pour les personnes âgées,</w:t>
      </w:r>
    </w:p>
    <w:p w14:paraId="2D98914D"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p>
    <w:p w14:paraId="510AEFC5"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r w:rsidRPr="00F42C21">
        <w:rPr>
          <w:rFonts w:ascii="Trebuchet MS" w:eastAsia="Times New Roman" w:hAnsi="Trebuchet MS" w:cs="Times New Roman"/>
          <w:b/>
          <w:lang w:eastAsia="fr-FR"/>
        </w:rPr>
        <w:t>Vu</w:t>
      </w:r>
      <w:r w:rsidRPr="00F42C21">
        <w:rPr>
          <w:rFonts w:ascii="Trebuchet MS" w:eastAsia="Times New Roman" w:hAnsi="Trebuchet MS" w:cs="Times New Roman"/>
          <w:lang w:eastAsia="fr-FR"/>
        </w:rPr>
        <w:t xml:space="preserve"> la délibération n°111/2020 du 16 juin 2020 désignant les membres à siéger au sein du Syndicat en question,</w:t>
      </w:r>
    </w:p>
    <w:p w14:paraId="2B9D2645"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p>
    <w:p w14:paraId="46D1E667"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r w:rsidRPr="00F42C21">
        <w:rPr>
          <w:rFonts w:ascii="Trebuchet MS" w:eastAsia="Times New Roman" w:hAnsi="Trebuchet MS" w:cs="Times New Roman"/>
          <w:b/>
          <w:lang w:eastAsia="fr-FR"/>
        </w:rPr>
        <w:t>Vu</w:t>
      </w:r>
      <w:r w:rsidRPr="00F42C21">
        <w:rPr>
          <w:rFonts w:ascii="Trebuchet MS" w:eastAsia="Times New Roman" w:hAnsi="Trebuchet MS" w:cs="Times New Roman"/>
          <w:lang w:eastAsia="fr-FR"/>
        </w:rPr>
        <w:t xml:space="preserve"> la notice explicative,</w:t>
      </w:r>
    </w:p>
    <w:p w14:paraId="7D80E63D"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b/>
          <w:bCs/>
          <w:lang w:eastAsia="fr-FR"/>
        </w:rPr>
      </w:pPr>
    </w:p>
    <w:p w14:paraId="550DB6C8"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bCs/>
          <w:lang w:eastAsia="fr-FR"/>
        </w:rPr>
      </w:pPr>
      <w:r w:rsidRPr="00F42C21">
        <w:rPr>
          <w:rFonts w:ascii="Trebuchet MS" w:eastAsia="Times New Roman" w:hAnsi="Trebuchet MS" w:cs="Times New Roman"/>
          <w:b/>
          <w:bCs/>
          <w:lang w:eastAsia="fr-FR"/>
        </w:rPr>
        <w:t>Considérant</w:t>
      </w:r>
      <w:r w:rsidRPr="00F42C21">
        <w:rPr>
          <w:rFonts w:ascii="Trebuchet MS" w:eastAsia="Times New Roman" w:hAnsi="Trebuchet MS" w:cs="Times New Roman"/>
          <w:bCs/>
          <w:lang w:eastAsia="fr-FR"/>
        </w:rPr>
        <w:t xml:space="preserve"> l’avis de la commission 2 – Ressources Humaines, Affaires générales et Solidarités en date du 16 septembre 2021,</w:t>
      </w:r>
    </w:p>
    <w:p w14:paraId="0A2A03FB"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p>
    <w:p w14:paraId="08E76830"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b/>
          <w:lang w:eastAsia="fr-FR"/>
        </w:rPr>
      </w:pPr>
      <w:r w:rsidRPr="00F42C21">
        <w:rPr>
          <w:rFonts w:ascii="Trebuchet MS" w:eastAsia="Times New Roman" w:hAnsi="Trebuchet MS" w:cs="Arial"/>
          <w:b/>
          <w:bCs/>
          <w:iCs/>
          <w:lang w:eastAsia="fr-FR"/>
        </w:rPr>
        <w:t>Après en avoir délibéré</w:t>
      </w:r>
      <w:r w:rsidRPr="00F42C21">
        <w:rPr>
          <w:rFonts w:ascii="Trebuchet MS" w:eastAsia="Times New Roman" w:hAnsi="Trebuchet MS" w:cs="Times New Roman"/>
          <w:b/>
          <w:lang w:eastAsia="fr-FR"/>
        </w:rPr>
        <w:t>, À L’UNANIMITÉ,</w:t>
      </w:r>
    </w:p>
    <w:p w14:paraId="3094AF2A" w14:textId="77777777" w:rsidR="00F42C21" w:rsidRPr="00F42C21" w:rsidRDefault="00F42C21" w:rsidP="00F42C21">
      <w:pPr>
        <w:autoSpaceDE w:val="0"/>
        <w:autoSpaceDN w:val="0"/>
        <w:spacing w:after="0" w:line="240" w:lineRule="auto"/>
        <w:jc w:val="both"/>
        <w:rPr>
          <w:rFonts w:ascii="Trebuchet MS" w:eastAsia="Times New Roman" w:hAnsi="Trebuchet MS" w:cs="Century Gothic"/>
          <w:lang w:eastAsia="fr-FR"/>
        </w:rPr>
      </w:pPr>
    </w:p>
    <w:p w14:paraId="53109ACD" w14:textId="77777777" w:rsidR="00F42C21" w:rsidRPr="00F42C21" w:rsidRDefault="00F42C21" w:rsidP="00334C1B">
      <w:pPr>
        <w:numPr>
          <w:ilvl w:val="0"/>
          <w:numId w:val="25"/>
        </w:numPr>
        <w:autoSpaceDE w:val="0"/>
        <w:autoSpaceDN w:val="0"/>
        <w:spacing w:after="0" w:line="240" w:lineRule="auto"/>
        <w:contextualSpacing/>
        <w:jc w:val="both"/>
        <w:rPr>
          <w:rFonts w:ascii="Trebuchet MS" w:eastAsia="Times New Roman" w:hAnsi="Trebuchet MS" w:cs="Times New Roman"/>
          <w:lang w:eastAsia="fr-FR"/>
        </w:rPr>
      </w:pPr>
      <w:r w:rsidRPr="00F42C21">
        <w:rPr>
          <w:rFonts w:ascii="Trebuchet MS" w:eastAsia="Times New Roman" w:hAnsi="Trebuchet MS" w:cs="Times New Roman"/>
          <w:b/>
          <w:lang w:eastAsia="fr-FR"/>
        </w:rPr>
        <w:t>Désigne</w:t>
      </w:r>
      <w:r w:rsidRPr="00F42C21">
        <w:rPr>
          <w:rFonts w:ascii="Trebuchet MS" w:eastAsia="Times New Roman" w:hAnsi="Trebuchet MS" w:cs="Times New Roman"/>
          <w:lang w:eastAsia="fr-FR"/>
        </w:rPr>
        <w:t xml:space="preserve"> Christophe DEBONNE délégué titulaire au sein du Syndicat Intercommunal pour la création d’établissement pour les personnes âgées.</w:t>
      </w:r>
    </w:p>
    <w:p w14:paraId="3F0F7B52" w14:textId="77777777" w:rsidR="00F42C21" w:rsidRPr="00F42C21" w:rsidRDefault="00F42C21" w:rsidP="00F42C21">
      <w:pPr>
        <w:spacing w:after="0" w:line="240" w:lineRule="auto"/>
        <w:jc w:val="both"/>
        <w:rPr>
          <w:rFonts w:ascii="Trebuchet MS" w:eastAsia="Times New Roman" w:hAnsi="Trebuchet MS" w:cs="Times New Roman"/>
          <w:lang w:eastAsia="fr-FR"/>
        </w:rPr>
      </w:pPr>
    </w:p>
    <w:p w14:paraId="4FFAD241" w14:textId="77777777" w:rsidR="00F42C21" w:rsidRPr="00F42C21" w:rsidRDefault="00F42C21" w:rsidP="00334C1B">
      <w:pPr>
        <w:numPr>
          <w:ilvl w:val="0"/>
          <w:numId w:val="26"/>
        </w:numPr>
        <w:autoSpaceDE w:val="0"/>
        <w:autoSpaceDN w:val="0"/>
        <w:spacing w:after="0" w:line="240" w:lineRule="auto"/>
        <w:jc w:val="both"/>
        <w:rPr>
          <w:rFonts w:ascii="Trebuchet MS" w:eastAsia="Times New Roman" w:hAnsi="Trebuchet MS" w:cs="Times New Roman"/>
        </w:rPr>
      </w:pPr>
      <w:r w:rsidRPr="00F42C21">
        <w:rPr>
          <w:rFonts w:ascii="Trebuchet MS" w:eastAsia="Times New Roman" w:hAnsi="Trebuchet MS" w:cs="Times New Roman"/>
          <w:b/>
        </w:rPr>
        <w:t xml:space="preserve">Précise </w:t>
      </w:r>
      <w:r w:rsidRPr="00F42C21">
        <w:rPr>
          <w:rFonts w:ascii="Trebuchet MS" w:eastAsia="Times New Roman" w:hAnsi="Trebuchet MS" w:cs="Times New Roman"/>
        </w:rPr>
        <w:t>la nouvelle composition pour représenter la commune au sein du Syndicat Intercommunal pour la création d’établissement pour les personnes âgées :</w:t>
      </w:r>
    </w:p>
    <w:p w14:paraId="6460DCCE" w14:textId="77777777" w:rsidR="00F42C21" w:rsidRPr="00F42C21" w:rsidRDefault="00F42C21" w:rsidP="00F42C21">
      <w:pPr>
        <w:autoSpaceDE w:val="0"/>
        <w:autoSpaceDN w:val="0"/>
        <w:spacing w:after="0" w:line="240" w:lineRule="auto"/>
        <w:jc w:val="both"/>
        <w:rPr>
          <w:rFonts w:ascii="Trebuchet MS" w:eastAsia="Times New Roman" w:hAnsi="Trebuchet MS" w:cs="Arial"/>
          <w:lang w:eastAsia="fr-FR"/>
        </w:rPr>
      </w:pPr>
    </w:p>
    <w:p w14:paraId="7303B8D4" w14:textId="77777777" w:rsidR="00F42C21" w:rsidRPr="00F42C21" w:rsidRDefault="00F42C21" w:rsidP="00F42C21">
      <w:pPr>
        <w:autoSpaceDE w:val="0"/>
        <w:autoSpaceDN w:val="0"/>
        <w:spacing w:after="0" w:line="240" w:lineRule="auto"/>
        <w:jc w:val="both"/>
        <w:rPr>
          <w:rFonts w:ascii="Trebuchet MS" w:eastAsia="Times New Roman" w:hAnsi="Trebuchet MS" w:cs="Arial"/>
          <w:lang w:eastAsia="fr-FR"/>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552"/>
        <w:gridCol w:w="2835"/>
      </w:tblGrid>
      <w:tr w:rsidR="00F42C21" w:rsidRPr="00F42C21" w14:paraId="06FAF309" w14:textId="77777777" w:rsidTr="00BC0433">
        <w:tc>
          <w:tcPr>
            <w:tcW w:w="4111" w:type="dxa"/>
            <w:tcBorders>
              <w:top w:val="single" w:sz="4" w:space="0" w:color="000000"/>
              <w:left w:val="single" w:sz="4" w:space="0" w:color="000000"/>
              <w:bottom w:val="single" w:sz="4" w:space="0" w:color="000000"/>
              <w:right w:val="single" w:sz="4" w:space="0" w:color="000000"/>
            </w:tcBorders>
            <w:vAlign w:val="center"/>
            <w:hideMark/>
          </w:tcPr>
          <w:p w14:paraId="70D68FBA"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b/>
              </w:rPr>
            </w:pPr>
            <w:r w:rsidRPr="00F42C21">
              <w:rPr>
                <w:rFonts w:ascii="Trebuchet MS" w:eastAsia="Times New Roman" w:hAnsi="Trebuchet MS" w:cs="Times New Roman"/>
                <w:b/>
              </w:rPr>
              <w:t>INTITULE</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254D65E"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b/>
              </w:rPr>
            </w:pPr>
            <w:r w:rsidRPr="00F42C21">
              <w:rPr>
                <w:rFonts w:ascii="Trebuchet MS" w:eastAsia="Times New Roman" w:hAnsi="Trebuchet MS" w:cs="Times New Roman"/>
                <w:b/>
              </w:rPr>
              <w:t>TITULAIRES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BB0C178"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b/>
              </w:rPr>
            </w:pPr>
            <w:r w:rsidRPr="00F42C21">
              <w:rPr>
                <w:rFonts w:ascii="Trebuchet MS" w:eastAsia="Times New Roman" w:hAnsi="Trebuchet MS" w:cs="Times New Roman"/>
                <w:b/>
              </w:rPr>
              <w:t>SUPPLEANTS</w:t>
            </w:r>
          </w:p>
        </w:tc>
      </w:tr>
      <w:tr w:rsidR="00C115DA" w:rsidRPr="00C115DA" w14:paraId="7F9FE678" w14:textId="77777777" w:rsidTr="00BC0433">
        <w:trPr>
          <w:trHeight w:val="698"/>
        </w:trPr>
        <w:tc>
          <w:tcPr>
            <w:tcW w:w="4111" w:type="dxa"/>
            <w:tcBorders>
              <w:top w:val="single" w:sz="4" w:space="0" w:color="000000"/>
              <w:left w:val="single" w:sz="4" w:space="0" w:color="000000"/>
              <w:bottom w:val="single" w:sz="4" w:space="0" w:color="000000"/>
              <w:right w:val="single" w:sz="4" w:space="0" w:color="000000"/>
            </w:tcBorders>
            <w:vAlign w:val="center"/>
            <w:hideMark/>
          </w:tcPr>
          <w:p w14:paraId="644A5CF6" w14:textId="77777777" w:rsidR="00F42C21" w:rsidRPr="00A85C30" w:rsidRDefault="00F42C21" w:rsidP="00F42C21">
            <w:pPr>
              <w:autoSpaceDE w:val="0"/>
              <w:autoSpaceDN w:val="0"/>
              <w:spacing w:after="0" w:line="276" w:lineRule="auto"/>
              <w:rPr>
                <w:rFonts w:ascii="Trebuchet MS" w:eastAsia="Times New Roman" w:hAnsi="Trebuchet MS" w:cs="Times New Roman"/>
                <w:b/>
              </w:rPr>
            </w:pPr>
            <w:r w:rsidRPr="00C115DA">
              <w:rPr>
                <w:rFonts w:ascii="Trebuchet MS" w:eastAsia="Times New Roman" w:hAnsi="Trebuchet MS" w:cs="Times New Roman"/>
                <w:b/>
                <w:caps/>
                <w:lang w:eastAsia="fr-FR"/>
              </w:rPr>
              <w:t xml:space="preserve">Syndicat Intercommunal pour LA CREATION D’ETABLISSEMENTs POUR PERSONNEs AGEES - </w:t>
            </w:r>
            <w:r w:rsidRPr="00161818">
              <w:rPr>
                <w:rFonts w:ascii="Trebuchet MS" w:eastAsia="Times New Roman" w:hAnsi="Trebuchet MS" w:cs="Times New Roman"/>
                <w:b/>
                <w:lang w:eastAsia="fr-FR"/>
              </w:rPr>
              <w:t>S.I.P.A.</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3DD2828" w14:textId="77777777" w:rsidR="00F42C21" w:rsidRPr="00A85C30" w:rsidRDefault="00F42C21" w:rsidP="00F42C21">
            <w:pPr>
              <w:autoSpaceDE w:val="0"/>
              <w:autoSpaceDN w:val="0"/>
              <w:spacing w:after="0" w:line="276" w:lineRule="auto"/>
              <w:rPr>
                <w:rFonts w:ascii="Trebuchet MS" w:eastAsia="Times New Roman" w:hAnsi="Trebuchet MS" w:cs="Times New Roman"/>
                <w:lang w:val="en-US"/>
              </w:rPr>
            </w:pPr>
            <w:r w:rsidRPr="00A85C30">
              <w:rPr>
                <w:rFonts w:ascii="Trebuchet MS" w:eastAsia="Times New Roman" w:hAnsi="Trebuchet MS" w:cs="Times New Roman"/>
                <w:lang w:eastAsia="fr-FR"/>
              </w:rPr>
              <w:t>Joël ROBICHON</w:t>
            </w:r>
          </w:p>
          <w:p w14:paraId="265A3164" w14:textId="77777777" w:rsidR="00F42C21" w:rsidRPr="00F8761E" w:rsidRDefault="00F42C21" w:rsidP="00F42C21">
            <w:pPr>
              <w:autoSpaceDE w:val="0"/>
              <w:autoSpaceDN w:val="0"/>
              <w:spacing w:after="0" w:line="276" w:lineRule="auto"/>
              <w:rPr>
                <w:rFonts w:ascii="Trebuchet MS" w:eastAsia="Times New Roman" w:hAnsi="Trebuchet MS" w:cs="Times New Roman"/>
                <w:b/>
              </w:rPr>
            </w:pPr>
            <w:r w:rsidRPr="00F8761E">
              <w:rPr>
                <w:rFonts w:ascii="Trebuchet MS" w:eastAsia="Times New Roman" w:hAnsi="Trebuchet MS" w:cs="Times New Roman"/>
                <w:lang w:eastAsia="fr-FR"/>
              </w:rPr>
              <w:t>Christophe DEBONNE</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D259F45" w14:textId="77777777" w:rsidR="00F42C21" w:rsidRPr="00C115DA" w:rsidRDefault="00F42C21" w:rsidP="00F42C21">
            <w:pPr>
              <w:autoSpaceDE w:val="0"/>
              <w:autoSpaceDN w:val="0"/>
              <w:spacing w:after="0" w:line="276" w:lineRule="auto"/>
              <w:rPr>
                <w:rFonts w:ascii="Trebuchet MS" w:eastAsia="Times New Roman" w:hAnsi="Trebuchet MS" w:cs="Times New Roman"/>
                <w:b/>
              </w:rPr>
            </w:pPr>
            <w:r w:rsidRPr="00C115DA">
              <w:rPr>
                <w:rFonts w:ascii="Trebuchet MS" w:eastAsia="Times New Roman" w:hAnsi="Trebuchet MS" w:cs="Times New Roman"/>
                <w:lang w:eastAsia="fr-FR"/>
              </w:rPr>
              <w:t>Cécile PREVOT</w:t>
            </w:r>
          </w:p>
          <w:p w14:paraId="575C0104" w14:textId="77777777" w:rsidR="00F42C21" w:rsidRPr="00C115DA" w:rsidRDefault="00F42C21" w:rsidP="00F42C21">
            <w:pPr>
              <w:autoSpaceDE w:val="0"/>
              <w:autoSpaceDN w:val="0"/>
              <w:spacing w:after="0" w:line="276" w:lineRule="auto"/>
              <w:rPr>
                <w:rFonts w:ascii="Trebuchet MS" w:eastAsia="Times New Roman" w:hAnsi="Trebuchet MS" w:cs="Times New Roman"/>
                <w:b/>
                <w:lang w:val="en-US"/>
              </w:rPr>
            </w:pPr>
            <w:r w:rsidRPr="00C115DA">
              <w:rPr>
                <w:rFonts w:ascii="Trebuchet MS" w:eastAsia="Times New Roman" w:hAnsi="Trebuchet MS" w:cs="Times New Roman"/>
                <w:lang w:eastAsia="fr-FR"/>
              </w:rPr>
              <w:t>Véronique DUBAULT</w:t>
            </w:r>
          </w:p>
        </w:tc>
      </w:tr>
    </w:tbl>
    <w:p w14:paraId="345978A3" w14:textId="77777777" w:rsidR="00F42C21" w:rsidRPr="00C115DA" w:rsidRDefault="00F42C21" w:rsidP="0007431A">
      <w:pPr>
        <w:spacing w:after="0" w:line="240" w:lineRule="auto"/>
        <w:ind w:right="-2"/>
        <w:jc w:val="both"/>
        <w:rPr>
          <w:rFonts w:ascii="Trebuchet MS" w:eastAsia="Times New Roman" w:hAnsi="Trebuchet MS" w:cs="Courier New"/>
          <w:bCs/>
          <w:i/>
          <w:lang w:eastAsia="fr-FR"/>
        </w:rPr>
      </w:pPr>
    </w:p>
    <w:p w14:paraId="6775E68B" w14:textId="77777777" w:rsidR="009B6AA6" w:rsidRPr="00C115DA" w:rsidRDefault="00F42C21"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L</w:t>
      </w:r>
      <w:r w:rsidR="00803C06" w:rsidRPr="00C115DA">
        <w:rPr>
          <w:rFonts w:ascii="Trebuchet MS" w:eastAsia="Times New Roman" w:hAnsi="Trebuchet MS" w:cs="Courier New"/>
          <w:b/>
          <w:i/>
          <w:lang w:eastAsia="fr-FR"/>
        </w:rPr>
        <w:t>e Maire</w:t>
      </w:r>
      <w:proofErr w:type="gramStart"/>
      <w:r w:rsidR="00803C06" w:rsidRPr="00C115DA">
        <w:rPr>
          <w:rFonts w:ascii="Trebuchet MS" w:eastAsia="Times New Roman" w:hAnsi="Trebuchet MS" w:cs="Courier New"/>
          <w:b/>
          <w:i/>
          <w:lang w:eastAsia="fr-FR"/>
        </w:rPr>
        <w:t xml:space="preserve"> </w:t>
      </w:r>
      <w:r w:rsidR="00803C06" w:rsidRPr="00C115DA">
        <w:rPr>
          <w:rFonts w:ascii="Trebuchet MS" w:eastAsia="Times New Roman" w:hAnsi="Trebuchet MS" w:cs="Courier New"/>
          <w:i/>
          <w:lang w:eastAsia="fr-FR"/>
        </w:rPr>
        <w:t>:</w:t>
      </w:r>
      <w:r w:rsidR="000D4075" w:rsidRPr="00C115DA">
        <w:rPr>
          <w:rFonts w:ascii="Trebuchet MS" w:eastAsia="Times New Roman" w:hAnsi="Trebuchet MS" w:cs="Courier New"/>
          <w:i/>
          <w:lang w:eastAsia="fr-FR"/>
        </w:rPr>
        <w:t>Le</w:t>
      </w:r>
      <w:proofErr w:type="gramEnd"/>
      <w:r w:rsidR="000D4075" w:rsidRPr="00C115DA">
        <w:rPr>
          <w:rFonts w:ascii="Trebuchet MS" w:eastAsia="Times New Roman" w:hAnsi="Trebuchet MS" w:cs="Courier New"/>
          <w:i/>
          <w:lang w:eastAsia="fr-FR"/>
        </w:rPr>
        <w:t xml:space="preserve"> p</w:t>
      </w:r>
      <w:r w:rsidR="005D10E6" w:rsidRPr="00C115DA">
        <w:rPr>
          <w:rFonts w:ascii="Trebuchet MS" w:eastAsia="Times New Roman" w:hAnsi="Trebuchet MS" w:cs="Courier New"/>
          <w:i/>
          <w:lang w:eastAsia="fr-FR"/>
        </w:rPr>
        <w:t>oint suivant</w:t>
      </w:r>
      <w:r w:rsidR="000D4075" w:rsidRPr="00C115DA">
        <w:rPr>
          <w:rFonts w:ascii="Trebuchet MS" w:eastAsia="Times New Roman" w:hAnsi="Trebuchet MS" w:cs="Courier New"/>
          <w:i/>
          <w:lang w:eastAsia="fr-FR"/>
        </w:rPr>
        <w:t xml:space="preserve"> est la d</w:t>
      </w:r>
      <w:r w:rsidR="005D10E6" w:rsidRPr="00C115DA">
        <w:rPr>
          <w:rFonts w:ascii="Trebuchet MS" w:eastAsia="Times New Roman" w:hAnsi="Trebuchet MS" w:cs="Courier New"/>
          <w:i/>
          <w:lang w:eastAsia="fr-FR"/>
        </w:rPr>
        <w:t>ésignation d’un membre aux conseils d’école maternelle et élémentaire de Léopold Gardey.</w:t>
      </w:r>
    </w:p>
    <w:p w14:paraId="311A60D4" w14:textId="77777777" w:rsidR="00065C42" w:rsidRPr="00C115DA" w:rsidRDefault="00065C42" w:rsidP="0007431A">
      <w:pPr>
        <w:spacing w:after="0" w:line="240" w:lineRule="auto"/>
        <w:ind w:right="-2"/>
        <w:jc w:val="both"/>
        <w:rPr>
          <w:rFonts w:ascii="Trebuchet MS" w:eastAsia="Times New Roman" w:hAnsi="Trebuchet MS" w:cs="Courier New"/>
          <w:i/>
          <w:lang w:eastAsia="fr-FR"/>
        </w:rPr>
      </w:pPr>
    </w:p>
    <w:p w14:paraId="5C0161EE" w14:textId="77777777" w:rsidR="001C4B2D" w:rsidRPr="00C115DA" w:rsidRDefault="001C4B2D" w:rsidP="0007431A">
      <w:pPr>
        <w:spacing w:after="0" w:line="240" w:lineRule="auto"/>
        <w:ind w:right="-2"/>
        <w:jc w:val="both"/>
        <w:rPr>
          <w:rFonts w:ascii="Trebuchet MS" w:eastAsia="Times New Roman" w:hAnsi="Trebuchet MS" w:cs="Courier New"/>
          <w:i/>
          <w:lang w:eastAsia="fr-FR"/>
        </w:rPr>
      </w:pPr>
    </w:p>
    <w:p w14:paraId="3C16DB27" w14:textId="77777777" w:rsidR="00010F31" w:rsidRPr="000D4075" w:rsidRDefault="00F42C21" w:rsidP="00010F31">
      <w:pPr>
        <w:keepNext/>
        <w:tabs>
          <w:tab w:val="left" w:pos="567"/>
        </w:tabs>
        <w:spacing w:after="0" w:line="240" w:lineRule="auto"/>
        <w:ind w:left="567" w:right="-2" w:hanging="567"/>
        <w:jc w:val="both"/>
        <w:rPr>
          <w:rFonts w:ascii="Trebuchet MS" w:eastAsia="Times New Roman" w:hAnsi="Trebuchet MS" w:cs="Courier New"/>
          <w:b/>
          <w:iCs/>
          <w:caps/>
          <w:lang w:eastAsia="fr-FR"/>
        </w:rPr>
      </w:pPr>
      <w:bookmarkStart w:id="10" w:name="_Hlk78194661"/>
      <w:r w:rsidRPr="000D4075">
        <w:rPr>
          <w:rFonts w:ascii="Trebuchet MS" w:eastAsia="Times New Roman" w:hAnsi="Trebuchet MS" w:cs="Courier New"/>
          <w:b/>
          <w:iCs/>
          <w:lang w:eastAsia="fr-FR"/>
        </w:rPr>
        <w:t>7</w:t>
      </w:r>
      <w:r w:rsidR="00010F31" w:rsidRPr="000D4075">
        <w:rPr>
          <w:rFonts w:ascii="Trebuchet MS" w:eastAsia="Times New Roman" w:hAnsi="Trebuchet MS" w:cs="Courier New"/>
          <w:b/>
          <w:iCs/>
          <w:lang w:eastAsia="fr-FR"/>
        </w:rPr>
        <w:t xml:space="preserve"> – </w:t>
      </w:r>
      <w:r w:rsidR="00010F31" w:rsidRPr="000D4075">
        <w:rPr>
          <w:rFonts w:ascii="Trebuchet MS" w:eastAsia="Times New Roman" w:hAnsi="Trebuchet MS" w:cs="Courier New"/>
          <w:b/>
          <w:iCs/>
          <w:lang w:eastAsia="fr-FR"/>
        </w:rPr>
        <w:tab/>
      </w:r>
      <w:r w:rsidRPr="000D4075">
        <w:rPr>
          <w:rFonts w:ascii="Trebuchet MS" w:eastAsia="Times New Roman" w:hAnsi="Trebuchet MS" w:cs="Times New Roman"/>
          <w:b/>
          <w:caps/>
          <w:u w:val="single"/>
          <w:lang w:eastAsia="fr-FR"/>
        </w:rPr>
        <w:t>CONSEIL</w:t>
      </w:r>
      <w:r w:rsidR="005D10E6" w:rsidRPr="000D4075">
        <w:rPr>
          <w:rFonts w:ascii="Trebuchet MS" w:eastAsia="Times New Roman" w:hAnsi="Trebuchet MS" w:cs="Times New Roman"/>
          <w:b/>
          <w:caps/>
          <w:u w:val="single"/>
          <w:lang w:eastAsia="fr-FR"/>
        </w:rPr>
        <w:t>s</w:t>
      </w:r>
      <w:r w:rsidRPr="000D4075">
        <w:rPr>
          <w:rFonts w:ascii="Trebuchet MS" w:eastAsia="Times New Roman" w:hAnsi="Trebuchet MS" w:cs="Times New Roman"/>
          <w:b/>
          <w:caps/>
          <w:u w:val="single"/>
          <w:lang w:eastAsia="fr-FR"/>
        </w:rPr>
        <w:t xml:space="preserve"> D’éCOLE MATERNELLE ET </w:t>
      </w:r>
      <w:r w:rsidR="005D10E6" w:rsidRPr="000D4075">
        <w:rPr>
          <w:rFonts w:ascii="Trebuchet MS" w:eastAsia="Times New Roman" w:hAnsi="Trebuchet MS" w:cs="Times New Roman"/>
          <w:b/>
          <w:caps/>
          <w:u w:val="single"/>
          <w:lang w:eastAsia="fr-FR"/>
        </w:rPr>
        <w:t>élé</w:t>
      </w:r>
      <w:r w:rsidRPr="000D4075">
        <w:rPr>
          <w:rFonts w:ascii="Trebuchet MS" w:eastAsia="Times New Roman" w:hAnsi="Trebuchet MS" w:cs="Times New Roman"/>
          <w:b/>
          <w:caps/>
          <w:u w:val="single"/>
          <w:lang w:eastAsia="fr-FR"/>
        </w:rPr>
        <w:t>MENTAIRE L. GARDEY - DéSIGNATION D’UN MEMBRE</w:t>
      </w:r>
    </w:p>
    <w:p w14:paraId="53E22C07" w14:textId="77777777" w:rsidR="00010F31" w:rsidRPr="000D4075" w:rsidRDefault="00010F31" w:rsidP="00010F31">
      <w:pPr>
        <w:keepNext/>
        <w:spacing w:after="0" w:line="240" w:lineRule="auto"/>
        <w:ind w:right="-2"/>
        <w:jc w:val="both"/>
        <w:rPr>
          <w:rFonts w:ascii="Trebuchet MS" w:eastAsia="Times New Roman" w:hAnsi="Trebuchet MS" w:cs="Courier New"/>
          <w:b/>
          <w:iCs/>
          <w:lang w:eastAsia="fr-FR"/>
        </w:rPr>
      </w:pPr>
    </w:p>
    <w:p w14:paraId="26BFDF9D" w14:textId="77777777" w:rsidR="00010F31" w:rsidRPr="000D4075" w:rsidRDefault="00010F31" w:rsidP="00010F31">
      <w:pPr>
        <w:spacing w:after="0" w:line="240" w:lineRule="auto"/>
        <w:ind w:right="-2"/>
        <w:jc w:val="both"/>
        <w:rPr>
          <w:rFonts w:ascii="Trebuchet MS" w:hAnsi="Trebuchet MS" w:cs="Arial"/>
          <w:b/>
          <w:u w:val="single"/>
        </w:rPr>
      </w:pPr>
      <w:r w:rsidRPr="000D4075">
        <w:rPr>
          <w:rFonts w:ascii="Trebuchet MS" w:hAnsi="Trebuchet MS" w:cs="Arial"/>
          <w:b/>
          <w:u w:val="single"/>
        </w:rPr>
        <w:t xml:space="preserve">Rapporteur : </w:t>
      </w:r>
      <w:r w:rsidR="00F42C21" w:rsidRPr="000D4075">
        <w:rPr>
          <w:rFonts w:ascii="Trebuchet MS" w:eastAsia="Times New Roman" w:hAnsi="Trebuchet MS" w:cs="Trebuchet MS"/>
          <w:b/>
          <w:u w:val="single"/>
          <w:lang w:eastAsia="fr-FR"/>
        </w:rPr>
        <w:t>Arnaud POIRIER</w:t>
      </w:r>
    </w:p>
    <w:p w14:paraId="29F2400F" w14:textId="77777777" w:rsidR="00010F31" w:rsidRPr="00631E8A" w:rsidRDefault="00010F31" w:rsidP="00010F31">
      <w:pPr>
        <w:spacing w:after="0" w:line="240" w:lineRule="auto"/>
        <w:ind w:right="-2"/>
        <w:jc w:val="both"/>
        <w:rPr>
          <w:rFonts w:ascii="Trebuchet MS" w:eastAsia="Times New Roman" w:hAnsi="Trebuchet MS" w:cs="Courier New"/>
          <w:i/>
          <w:iCs/>
          <w:lang w:eastAsia="fr-FR"/>
        </w:rPr>
      </w:pPr>
    </w:p>
    <w:bookmarkEnd w:id="10"/>
    <w:p w14:paraId="4D9057DD"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r w:rsidRPr="00F42C21">
        <w:rPr>
          <w:rFonts w:ascii="Trebuchet MS" w:eastAsia="Times New Roman" w:hAnsi="Trebuchet MS" w:cs="Times New Roman"/>
          <w:lang w:eastAsia="fr-FR"/>
        </w:rPr>
        <w:t>Par délibération n°117/2020 du 16 juin 2020, les représentants ont été désignés pour siéger au sein des conseils d’école et du conseil d’administration du collège de La Guyonnerie comme suit :</w:t>
      </w:r>
    </w:p>
    <w:p w14:paraId="3587A003"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820"/>
      </w:tblGrid>
      <w:tr w:rsidR="00F42C21" w:rsidRPr="00F42C21" w14:paraId="4769FE1A" w14:textId="77777777" w:rsidTr="00BC0433">
        <w:trPr>
          <w:trHeight w:val="410"/>
        </w:trPr>
        <w:tc>
          <w:tcPr>
            <w:tcW w:w="4678" w:type="dxa"/>
            <w:tcBorders>
              <w:top w:val="single" w:sz="4" w:space="0" w:color="000000"/>
              <w:left w:val="single" w:sz="4" w:space="0" w:color="000000"/>
              <w:bottom w:val="single" w:sz="4" w:space="0" w:color="000000"/>
              <w:right w:val="single" w:sz="4" w:space="0" w:color="000000"/>
            </w:tcBorders>
            <w:vAlign w:val="center"/>
            <w:hideMark/>
          </w:tcPr>
          <w:p w14:paraId="2F126E0E" w14:textId="77777777" w:rsidR="00F42C21" w:rsidRPr="00F42C21" w:rsidRDefault="00211FCE" w:rsidP="00F42C21">
            <w:pPr>
              <w:autoSpaceDE w:val="0"/>
              <w:autoSpaceDN w:val="0"/>
              <w:spacing w:after="0" w:line="276" w:lineRule="auto"/>
              <w:rPr>
                <w:rFonts w:ascii="Trebuchet MS" w:eastAsia="Times New Roman" w:hAnsi="Trebuchet MS" w:cs="Times New Roman"/>
              </w:rPr>
            </w:pPr>
            <w:r w:rsidRPr="00F42C21">
              <w:rPr>
                <w:rFonts w:ascii="Trebuchet MS" w:eastAsia="Times New Roman" w:hAnsi="Trebuchet MS" w:cs="Times New Roman"/>
              </w:rPr>
              <w:t>École</w:t>
            </w:r>
            <w:r w:rsidR="00F42C21" w:rsidRPr="00F42C21">
              <w:rPr>
                <w:rFonts w:ascii="Trebuchet MS" w:eastAsia="Times New Roman" w:hAnsi="Trebuchet MS" w:cs="Times New Roman"/>
              </w:rPr>
              <w:t xml:space="preserve"> maternelle Guyonnerie</w:t>
            </w:r>
          </w:p>
        </w:tc>
        <w:tc>
          <w:tcPr>
            <w:tcW w:w="4820" w:type="dxa"/>
            <w:vMerge w:val="restart"/>
            <w:tcBorders>
              <w:top w:val="single" w:sz="4" w:space="0" w:color="000000"/>
              <w:left w:val="single" w:sz="4" w:space="0" w:color="000000"/>
              <w:right w:val="single" w:sz="4" w:space="0" w:color="000000"/>
            </w:tcBorders>
            <w:vAlign w:val="center"/>
            <w:hideMark/>
          </w:tcPr>
          <w:p w14:paraId="7114D631"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rPr>
            </w:pPr>
            <w:r w:rsidRPr="00F42C21">
              <w:rPr>
                <w:rFonts w:ascii="Trebuchet MS" w:eastAsia="Times New Roman" w:hAnsi="Trebuchet MS" w:cs="Times New Roman"/>
              </w:rPr>
              <w:t>Arnaud POIRIER</w:t>
            </w:r>
          </w:p>
        </w:tc>
      </w:tr>
      <w:tr w:rsidR="00F42C21" w:rsidRPr="00F42C21" w14:paraId="2F2B80F0" w14:textId="77777777" w:rsidTr="00BC0433">
        <w:trPr>
          <w:trHeight w:val="410"/>
        </w:trPr>
        <w:tc>
          <w:tcPr>
            <w:tcW w:w="4678" w:type="dxa"/>
            <w:tcBorders>
              <w:top w:val="single" w:sz="4" w:space="0" w:color="000000"/>
              <w:left w:val="single" w:sz="4" w:space="0" w:color="000000"/>
              <w:bottom w:val="single" w:sz="4" w:space="0" w:color="000000"/>
              <w:right w:val="single" w:sz="4" w:space="0" w:color="000000"/>
            </w:tcBorders>
            <w:vAlign w:val="center"/>
          </w:tcPr>
          <w:p w14:paraId="4845FF4A" w14:textId="77777777" w:rsidR="00F42C21" w:rsidRPr="00F42C21" w:rsidRDefault="00211FCE" w:rsidP="00F42C21">
            <w:pPr>
              <w:autoSpaceDE w:val="0"/>
              <w:autoSpaceDN w:val="0"/>
              <w:spacing w:after="0" w:line="276" w:lineRule="auto"/>
              <w:rPr>
                <w:rFonts w:ascii="Trebuchet MS" w:eastAsia="Times New Roman" w:hAnsi="Trebuchet MS" w:cs="Times New Roman"/>
                <w:b/>
              </w:rPr>
            </w:pPr>
            <w:r w:rsidRPr="00F42C21">
              <w:rPr>
                <w:rFonts w:ascii="Trebuchet MS" w:eastAsia="Times New Roman" w:hAnsi="Trebuchet MS" w:cs="Times New Roman"/>
              </w:rPr>
              <w:t>École</w:t>
            </w:r>
            <w:r w:rsidR="00F42C21" w:rsidRPr="00F42C21">
              <w:rPr>
                <w:rFonts w:ascii="Trebuchet MS" w:eastAsia="Times New Roman" w:hAnsi="Trebuchet MS" w:cs="Times New Roman"/>
              </w:rPr>
              <w:t xml:space="preserve"> élémentaire Guyonnerie</w:t>
            </w:r>
          </w:p>
        </w:tc>
        <w:tc>
          <w:tcPr>
            <w:tcW w:w="4820" w:type="dxa"/>
            <w:vMerge/>
            <w:tcBorders>
              <w:left w:val="single" w:sz="4" w:space="0" w:color="000000"/>
              <w:bottom w:val="single" w:sz="4" w:space="0" w:color="000000"/>
              <w:right w:val="single" w:sz="4" w:space="0" w:color="000000"/>
            </w:tcBorders>
            <w:vAlign w:val="center"/>
          </w:tcPr>
          <w:p w14:paraId="405F9D8A" w14:textId="77777777" w:rsidR="00F42C21" w:rsidRPr="00F42C21" w:rsidRDefault="00F42C21" w:rsidP="00F42C21">
            <w:pPr>
              <w:autoSpaceDE w:val="0"/>
              <w:autoSpaceDN w:val="0"/>
              <w:spacing w:after="0" w:line="276" w:lineRule="auto"/>
              <w:rPr>
                <w:rFonts w:ascii="Trebuchet MS" w:eastAsia="Times New Roman" w:hAnsi="Trebuchet MS" w:cs="Times New Roman"/>
                <w:b/>
              </w:rPr>
            </w:pPr>
          </w:p>
        </w:tc>
      </w:tr>
      <w:tr w:rsidR="00F42C21" w:rsidRPr="00F42C21" w14:paraId="32B98D13" w14:textId="77777777" w:rsidTr="00BC0433">
        <w:trPr>
          <w:trHeight w:val="410"/>
        </w:trPr>
        <w:tc>
          <w:tcPr>
            <w:tcW w:w="4678" w:type="dxa"/>
            <w:tcBorders>
              <w:top w:val="single" w:sz="4" w:space="0" w:color="000000"/>
              <w:left w:val="single" w:sz="4" w:space="0" w:color="000000"/>
              <w:bottom w:val="single" w:sz="4" w:space="0" w:color="000000"/>
              <w:right w:val="single" w:sz="4" w:space="0" w:color="000000"/>
            </w:tcBorders>
            <w:vAlign w:val="center"/>
          </w:tcPr>
          <w:p w14:paraId="32FE4DCE" w14:textId="77777777" w:rsidR="00F42C21" w:rsidRPr="00F42C21" w:rsidRDefault="00211FCE" w:rsidP="00F42C21">
            <w:pPr>
              <w:autoSpaceDE w:val="0"/>
              <w:autoSpaceDN w:val="0"/>
              <w:spacing w:after="0" w:line="276" w:lineRule="auto"/>
              <w:rPr>
                <w:rFonts w:ascii="Trebuchet MS" w:eastAsia="Times New Roman" w:hAnsi="Trebuchet MS" w:cs="Times New Roman"/>
              </w:rPr>
            </w:pPr>
            <w:r w:rsidRPr="00F42C21">
              <w:rPr>
                <w:rFonts w:ascii="Trebuchet MS" w:eastAsia="Times New Roman" w:hAnsi="Trebuchet MS" w:cs="Times New Roman"/>
              </w:rPr>
              <w:t>École</w:t>
            </w:r>
            <w:r w:rsidR="00F42C21" w:rsidRPr="00F42C21">
              <w:rPr>
                <w:rFonts w:ascii="Trebuchet MS" w:eastAsia="Times New Roman" w:hAnsi="Trebuchet MS" w:cs="Times New Roman"/>
              </w:rPr>
              <w:t xml:space="preserve"> maternelle 4 Coins</w:t>
            </w:r>
          </w:p>
        </w:tc>
        <w:tc>
          <w:tcPr>
            <w:tcW w:w="4820" w:type="dxa"/>
            <w:vMerge w:val="restart"/>
            <w:tcBorders>
              <w:left w:val="single" w:sz="4" w:space="0" w:color="000000"/>
              <w:right w:val="single" w:sz="4" w:space="0" w:color="000000"/>
            </w:tcBorders>
            <w:vAlign w:val="center"/>
          </w:tcPr>
          <w:p w14:paraId="60FBB0C6"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rPr>
            </w:pPr>
            <w:r w:rsidRPr="00F42C21">
              <w:rPr>
                <w:rFonts w:ascii="Trebuchet MS" w:eastAsia="Times New Roman" w:hAnsi="Trebuchet MS" w:cs="Times New Roman"/>
              </w:rPr>
              <w:t>Elgan DELTERAL</w:t>
            </w:r>
          </w:p>
        </w:tc>
      </w:tr>
      <w:tr w:rsidR="00F42C21" w:rsidRPr="00F42C21" w14:paraId="06E2DF83" w14:textId="77777777" w:rsidTr="00BC0433">
        <w:trPr>
          <w:trHeight w:val="401"/>
        </w:trPr>
        <w:tc>
          <w:tcPr>
            <w:tcW w:w="4678" w:type="dxa"/>
            <w:tcBorders>
              <w:top w:val="single" w:sz="4" w:space="0" w:color="000000"/>
              <w:left w:val="single" w:sz="4" w:space="0" w:color="000000"/>
              <w:bottom w:val="single" w:sz="4" w:space="0" w:color="000000"/>
              <w:right w:val="single" w:sz="4" w:space="0" w:color="000000"/>
            </w:tcBorders>
            <w:vAlign w:val="center"/>
          </w:tcPr>
          <w:p w14:paraId="1365D005" w14:textId="77777777" w:rsidR="00F42C21" w:rsidRPr="00F42C21" w:rsidRDefault="00211FCE" w:rsidP="00F42C21">
            <w:pPr>
              <w:autoSpaceDE w:val="0"/>
              <w:autoSpaceDN w:val="0"/>
              <w:spacing w:after="0" w:line="276" w:lineRule="auto"/>
              <w:rPr>
                <w:rFonts w:ascii="Trebuchet MS" w:eastAsia="Times New Roman" w:hAnsi="Trebuchet MS" w:cs="Times New Roman"/>
                <w:b/>
              </w:rPr>
            </w:pPr>
            <w:r w:rsidRPr="00F42C21">
              <w:rPr>
                <w:rFonts w:ascii="Trebuchet MS" w:eastAsia="Times New Roman" w:hAnsi="Trebuchet MS" w:cs="Times New Roman"/>
              </w:rPr>
              <w:t>École</w:t>
            </w:r>
            <w:r w:rsidR="00F42C21" w:rsidRPr="00F42C21">
              <w:rPr>
                <w:rFonts w:ascii="Trebuchet MS" w:eastAsia="Times New Roman" w:hAnsi="Trebuchet MS" w:cs="Times New Roman"/>
              </w:rPr>
              <w:t xml:space="preserve"> élémentaire 4 Coins</w:t>
            </w:r>
          </w:p>
        </w:tc>
        <w:tc>
          <w:tcPr>
            <w:tcW w:w="4820" w:type="dxa"/>
            <w:vMerge/>
            <w:tcBorders>
              <w:left w:val="single" w:sz="4" w:space="0" w:color="000000"/>
              <w:bottom w:val="single" w:sz="4" w:space="0" w:color="000000"/>
              <w:right w:val="single" w:sz="4" w:space="0" w:color="000000"/>
            </w:tcBorders>
            <w:vAlign w:val="center"/>
          </w:tcPr>
          <w:p w14:paraId="43EA198C"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rPr>
            </w:pPr>
          </w:p>
        </w:tc>
      </w:tr>
      <w:tr w:rsidR="00F42C21" w:rsidRPr="00F42C21" w14:paraId="012E0886" w14:textId="77777777" w:rsidTr="00BC0433">
        <w:trPr>
          <w:trHeight w:val="401"/>
        </w:trPr>
        <w:tc>
          <w:tcPr>
            <w:tcW w:w="4678" w:type="dxa"/>
            <w:tcBorders>
              <w:top w:val="single" w:sz="4" w:space="0" w:color="000000"/>
              <w:left w:val="single" w:sz="4" w:space="0" w:color="000000"/>
              <w:bottom w:val="single" w:sz="4" w:space="0" w:color="000000"/>
              <w:right w:val="single" w:sz="4" w:space="0" w:color="000000"/>
            </w:tcBorders>
            <w:vAlign w:val="center"/>
          </w:tcPr>
          <w:p w14:paraId="48A55B4A" w14:textId="77777777" w:rsidR="00F42C21" w:rsidRPr="00F42C21" w:rsidRDefault="00211FCE" w:rsidP="00F42C21">
            <w:pPr>
              <w:autoSpaceDE w:val="0"/>
              <w:autoSpaceDN w:val="0"/>
              <w:spacing w:after="0" w:line="276" w:lineRule="auto"/>
              <w:rPr>
                <w:rFonts w:ascii="Trebuchet MS" w:eastAsia="Times New Roman" w:hAnsi="Trebuchet MS" w:cs="Times New Roman"/>
              </w:rPr>
            </w:pPr>
            <w:r w:rsidRPr="00F42C21">
              <w:rPr>
                <w:rFonts w:ascii="Trebuchet MS" w:eastAsia="Times New Roman" w:hAnsi="Trebuchet MS" w:cs="Times New Roman"/>
              </w:rPr>
              <w:t>École</w:t>
            </w:r>
            <w:r w:rsidR="00F42C21" w:rsidRPr="00F42C21">
              <w:rPr>
                <w:rFonts w:ascii="Trebuchet MS" w:eastAsia="Times New Roman" w:hAnsi="Trebuchet MS" w:cs="Times New Roman"/>
              </w:rPr>
              <w:t xml:space="preserve"> maternelle Léopold Gardey</w:t>
            </w:r>
          </w:p>
        </w:tc>
        <w:tc>
          <w:tcPr>
            <w:tcW w:w="4820" w:type="dxa"/>
            <w:vMerge w:val="restart"/>
            <w:tcBorders>
              <w:top w:val="single" w:sz="4" w:space="0" w:color="000000"/>
              <w:left w:val="single" w:sz="4" w:space="0" w:color="000000"/>
              <w:right w:val="single" w:sz="4" w:space="0" w:color="000000"/>
            </w:tcBorders>
            <w:vAlign w:val="center"/>
          </w:tcPr>
          <w:p w14:paraId="0AABF04A"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b/>
              </w:rPr>
            </w:pPr>
            <w:r w:rsidRPr="00F42C21">
              <w:rPr>
                <w:rFonts w:ascii="Trebuchet MS" w:eastAsia="Times New Roman" w:hAnsi="Trebuchet MS" w:cs="Times New Roman"/>
                <w:b/>
              </w:rPr>
              <w:t>Marion MAYITSAT</w:t>
            </w:r>
          </w:p>
        </w:tc>
      </w:tr>
      <w:tr w:rsidR="00F42C21" w:rsidRPr="00F42C21" w14:paraId="60D6412F" w14:textId="77777777" w:rsidTr="00BC0433">
        <w:trPr>
          <w:trHeight w:val="401"/>
        </w:trPr>
        <w:tc>
          <w:tcPr>
            <w:tcW w:w="4678" w:type="dxa"/>
            <w:tcBorders>
              <w:top w:val="single" w:sz="4" w:space="0" w:color="000000"/>
              <w:left w:val="single" w:sz="4" w:space="0" w:color="000000"/>
              <w:bottom w:val="single" w:sz="4" w:space="0" w:color="000000"/>
              <w:right w:val="single" w:sz="4" w:space="0" w:color="000000"/>
            </w:tcBorders>
            <w:vAlign w:val="center"/>
          </w:tcPr>
          <w:p w14:paraId="5E09B4A6" w14:textId="77777777" w:rsidR="00F42C21" w:rsidRPr="00F42C21" w:rsidRDefault="00211FCE" w:rsidP="00F42C21">
            <w:pPr>
              <w:autoSpaceDE w:val="0"/>
              <w:autoSpaceDN w:val="0"/>
              <w:spacing w:after="0" w:line="276" w:lineRule="auto"/>
              <w:rPr>
                <w:rFonts w:ascii="Trebuchet MS" w:eastAsia="Times New Roman" w:hAnsi="Trebuchet MS" w:cs="Times New Roman"/>
              </w:rPr>
            </w:pPr>
            <w:r w:rsidRPr="00F42C21">
              <w:rPr>
                <w:rFonts w:ascii="Trebuchet MS" w:eastAsia="Times New Roman" w:hAnsi="Trebuchet MS" w:cs="Times New Roman"/>
              </w:rPr>
              <w:t>École</w:t>
            </w:r>
            <w:r w:rsidR="00F42C21" w:rsidRPr="00F42C21">
              <w:rPr>
                <w:rFonts w:ascii="Trebuchet MS" w:eastAsia="Times New Roman" w:hAnsi="Trebuchet MS" w:cs="Times New Roman"/>
              </w:rPr>
              <w:t xml:space="preserve"> élémentaire Léopold Gardey</w:t>
            </w:r>
          </w:p>
        </w:tc>
        <w:tc>
          <w:tcPr>
            <w:tcW w:w="4820" w:type="dxa"/>
            <w:vMerge/>
            <w:tcBorders>
              <w:left w:val="single" w:sz="4" w:space="0" w:color="000000"/>
              <w:bottom w:val="single" w:sz="4" w:space="0" w:color="000000"/>
              <w:right w:val="single" w:sz="4" w:space="0" w:color="000000"/>
            </w:tcBorders>
            <w:vAlign w:val="center"/>
          </w:tcPr>
          <w:p w14:paraId="35643872"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rPr>
            </w:pPr>
          </w:p>
        </w:tc>
      </w:tr>
      <w:tr w:rsidR="00F42C21" w:rsidRPr="00F42C21" w14:paraId="5D750772" w14:textId="77777777" w:rsidTr="00BC0433">
        <w:trPr>
          <w:trHeight w:val="401"/>
        </w:trPr>
        <w:tc>
          <w:tcPr>
            <w:tcW w:w="4678" w:type="dxa"/>
            <w:tcBorders>
              <w:top w:val="single" w:sz="4" w:space="0" w:color="000000"/>
              <w:left w:val="single" w:sz="4" w:space="0" w:color="000000"/>
              <w:bottom w:val="single" w:sz="4" w:space="0" w:color="000000"/>
              <w:right w:val="single" w:sz="4" w:space="0" w:color="000000"/>
            </w:tcBorders>
            <w:vAlign w:val="center"/>
          </w:tcPr>
          <w:p w14:paraId="168F84C3" w14:textId="77777777" w:rsidR="00F42C21" w:rsidRPr="00F42C21" w:rsidRDefault="00F42C21" w:rsidP="00F42C21">
            <w:pPr>
              <w:autoSpaceDE w:val="0"/>
              <w:autoSpaceDN w:val="0"/>
              <w:spacing w:after="0" w:line="276" w:lineRule="auto"/>
              <w:rPr>
                <w:rFonts w:ascii="Trebuchet MS" w:eastAsia="Times New Roman" w:hAnsi="Trebuchet MS" w:cs="Times New Roman"/>
              </w:rPr>
            </w:pPr>
            <w:r w:rsidRPr="00F42C21">
              <w:rPr>
                <w:rFonts w:ascii="Trebuchet MS" w:eastAsia="Times New Roman" w:hAnsi="Trebuchet MS" w:cs="Times New Roman"/>
              </w:rPr>
              <w:t>Collège de la Guyonnerie</w:t>
            </w:r>
          </w:p>
        </w:tc>
        <w:tc>
          <w:tcPr>
            <w:tcW w:w="4820" w:type="dxa"/>
            <w:tcBorders>
              <w:top w:val="single" w:sz="4" w:space="0" w:color="000000"/>
              <w:left w:val="single" w:sz="4" w:space="0" w:color="000000"/>
              <w:bottom w:val="single" w:sz="4" w:space="0" w:color="000000"/>
              <w:right w:val="single" w:sz="4" w:space="0" w:color="000000"/>
            </w:tcBorders>
            <w:vAlign w:val="center"/>
          </w:tcPr>
          <w:p w14:paraId="1AE4FAC5" w14:textId="77777777" w:rsidR="00F42C21" w:rsidRPr="00F42C21" w:rsidRDefault="00F42C21" w:rsidP="00F42C21">
            <w:pPr>
              <w:autoSpaceDE w:val="0"/>
              <w:autoSpaceDN w:val="0"/>
              <w:spacing w:after="0" w:line="276" w:lineRule="auto"/>
              <w:jc w:val="center"/>
              <w:rPr>
                <w:rFonts w:ascii="Trebuchet MS" w:eastAsia="Times New Roman" w:hAnsi="Trebuchet MS" w:cs="Times New Roman"/>
              </w:rPr>
            </w:pPr>
            <w:r w:rsidRPr="00F42C21">
              <w:rPr>
                <w:rFonts w:ascii="Trebuchet MS" w:eastAsia="Times New Roman" w:hAnsi="Trebuchet MS" w:cs="Times New Roman"/>
              </w:rPr>
              <w:t>Arnaud POIRIER</w:t>
            </w:r>
          </w:p>
        </w:tc>
      </w:tr>
    </w:tbl>
    <w:p w14:paraId="6DAB7CE0"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p>
    <w:p w14:paraId="66E27CC2"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r w:rsidRPr="00F42C21">
        <w:rPr>
          <w:rFonts w:ascii="Trebuchet MS" w:eastAsia="Times New Roman" w:hAnsi="Trebuchet MS" w:cs="Times New Roman"/>
          <w:lang w:eastAsia="fr-FR"/>
        </w:rPr>
        <w:t xml:space="preserve">Suite à la démission de </w:t>
      </w:r>
      <w:r w:rsidRPr="00F42C21">
        <w:rPr>
          <w:rFonts w:ascii="Trebuchet MS" w:eastAsia="Times New Roman" w:hAnsi="Trebuchet MS" w:cs="Times New Roman"/>
        </w:rPr>
        <w:t>Marion MAYITSAT</w:t>
      </w:r>
      <w:r w:rsidRPr="00F42C21">
        <w:rPr>
          <w:rFonts w:ascii="Trebuchet MS" w:eastAsia="Times New Roman" w:hAnsi="Trebuchet MS" w:cs="Times New Roman"/>
          <w:lang w:eastAsia="fr-FR"/>
        </w:rPr>
        <w:t>, il convient de la remplacer.</w:t>
      </w:r>
    </w:p>
    <w:p w14:paraId="19D90129" w14:textId="77777777" w:rsidR="00F42C21" w:rsidRPr="00F42C21" w:rsidRDefault="00F42C21" w:rsidP="00F42C21">
      <w:pPr>
        <w:autoSpaceDE w:val="0"/>
        <w:autoSpaceDN w:val="0"/>
        <w:spacing w:after="0" w:line="240" w:lineRule="auto"/>
        <w:jc w:val="both"/>
        <w:rPr>
          <w:rFonts w:ascii="Trebuchet MS" w:eastAsia="Times New Roman" w:hAnsi="Trebuchet MS" w:cs="Times New Roman"/>
          <w:lang w:eastAsia="fr-FR"/>
        </w:rPr>
      </w:pPr>
    </w:p>
    <w:p w14:paraId="350E3DD7" w14:textId="77777777" w:rsidR="00F42C21" w:rsidRPr="00F42C21" w:rsidRDefault="00F42C21" w:rsidP="00F42C21">
      <w:pPr>
        <w:autoSpaceDE w:val="0"/>
        <w:autoSpaceDN w:val="0"/>
        <w:spacing w:after="0" w:line="240" w:lineRule="auto"/>
        <w:jc w:val="both"/>
        <w:rPr>
          <w:rFonts w:ascii="Times New Roman" w:eastAsia="Times New Roman" w:hAnsi="Times New Roman" w:cs="Times New Roman"/>
          <w:lang w:eastAsia="fr-FR"/>
        </w:rPr>
      </w:pPr>
      <w:r w:rsidRPr="00F42C21">
        <w:rPr>
          <w:rFonts w:ascii="Trebuchet MS" w:eastAsia="Times New Roman" w:hAnsi="Trebuchet MS" w:cs="Times New Roman"/>
          <w:lang w:eastAsia="fr-FR"/>
        </w:rPr>
        <w:t>Par conséquent, il est proposé au conseil municipal de désigner Elgan DELTERAL en tant que nouveau représentant (e) la commune au conseil d’école maternelle et élémentaire Léopold Gardey.</w:t>
      </w:r>
    </w:p>
    <w:p w14:paraId="7E672091" w14:textId="77777777" w:rsidR="00010F31" w:rsidRPr="00C115DA" w:rsidRDefault="00010F31" w:rsidP="0007431A">
      <w:pPr>
        <w:spacing w:after="0" w:line="240" w:lineRule="auto"/>
        <w:ind w:right="-2"/>
        <w:jc w:val="both"/>
        <w:rPr>
          <w:rFonts w:ascii="Trebuchet MS" w:eastAsia="Times New Roman" w:hAnsi="Trebuchet MS" w:cs="Courier New"/>
          <w:i/>
          <w:lang w:eastAsia="fr-FR"/>
        </w:rPr>
      </w:pPr>
    </w:p>
    <w:p w14:paraId="5559551C" w14:textId="77777777" w:rsidR="0080497F" w:rsidRPr="00C115DA" w:rsidRDefault="00B15FF9" w:rsidP="0007431A">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b/>
          <w:i/>
          <w:lang w:eastAsia="fr-FR"/>
        </w:rPr>
        <w:t>Le Maire</w:t>
      </w:r>
      <w:proofErr w:type="gramStart"/>
      <w:r w:rsidRPr="00C115DA">
        <w:rPr>
          <w:rFonts w:ascii="Trebuchet MS" w:eastAsia="Times New Roman" w:hAnsi="Trebuchet MS" w:cs="Courier New"/>
          <w:b/>
          <w:i/>
          <w:lang w:eastAsia="fr-FR"/>
        </w:rPr>
        <w:t xml:space="preserve"> </w:t>
      </w:r>
      <w:r w:rsidRPr="00C115DA">
        <w:rPr>
          <w:rFonts w:ascii="Trebuchet MS" w:eastAsia="Times New Roman" w:hAnsi="Trebuchet MS" w:cs="Courier New"/>
          <w:i/>
          <w:lang w:eastAsia="fr-FR"/>
        </w:rPr>
        <w:t>:</w:t>
      </w:r>
      <w:r w:rsidR="005D10E6" w:rsidRPr="00C115DA">
        <w:rPr>
          <w:rFonts w:ascii="Trebuchet MS" w:eastAsia="Times New Roman" w:hAnsi="Trebuchet MS" w:cs="Courier New"/>
          <w:i/>
          <w:lang w:eastAsia="fr-FR"/>
        </w:rPr>
        <w:t>J’ai</w:t>
      </w:r>
      <w:proofErr w:type="gramEnd"/>
      <w:r w:rsidR="005D10E6" w:rsidRPr="00C115DA">
        <w:rPr>
          <w:rFonts w:ascii="Trebuchet MS" w:eastAsia="Times New Roman" w:hAnsi="Trebuchet MS" w:cs="Courier New"/>
          <w:i/>
          <w:lang w:eastAsia="fr-FR"/>
        </w:rPr>
        <w:t xml:space="preserve"> la candidature d’Elgan DELTERAL. </w:t>
      </w:r>
    </w:p>
    <w:p w14:paraId="5F22E584" w14:textId="77777777" w:rsidR="0080497F" w:rsidRPr="00C115DA" w:rsidRDefault="0080497F" w:rsidP="0007431A">
      <w:pPr>
        <w:spacing w:after="0" w:line="240" w:lineRule="auto"/>
        <w:ind w:right="-2"/>
        <w:jc w:val="both"/>
        <w:rPr>
          <w:rFonts w:ascii="Trebuchet MS" w:eastAsia="Times New Roman" w:hAnsi="Trebuchet MS" w:cs="Courier New"/>
          <w:i/>
          <w:lang w:eastAsia="fr-FR"/>
        </w:rPr>
      </w:pPr>
    </w:p>
    <w:p w14:paraId="58CBEAB1" w14:textId="77777777" w:rsidR="0080497F" w:rsidRPr="0080497F" w:rsidRDefault="0080497F" w:rsidP="00B15FF9">
      <w:pPr>
        <w:keepNext/>
        <w:autoSpaceDE w:val="0"/>
        <w:autoSpaceDN w:val="0"/>
        <w:spacing w:after="0" w:line="240" w:lineRule="auto"/>
        <w:ind w:right="22"/>
        <w:jc w:val="both"/>
        <w:rPr>
          <w:rFonts w:ascii="Trebuchet MS" w:eastAsia="Times New Roman" w:hAnsi="Trebuchet MS" w:cs="Times New Roman"/>
          <w:lang w:eastAsia="fr-FR"/>
        </w:rPr>
      </w:pPr>
      <w:r w:rsidRPr="0080497F">
        <w:rPr>
          <w:rFonts w:ascii="Trebuchet MS" w:eastAsia="Times New Roman" w:hAnsi="Trebuchet MS" w:cs="Times New Roman"/>
          <w:b/>
          <w:bCs/>
          <w:lang w:eastAsia="fr-FR"/>
        </w:rPr>
        <w:t>Le CONSEIL MUNICIPAL,</w:t>
      </w:r>
    </w:p>
    <w:p w14:paraId="21F77E2A" w14:textId="77777777" w:rsidR="00F42C21" w:rsidRDefault="00F42C21" w:rsidP="00F42C21">
      <w:pPr>
        <w:autoSpaceDE w:val="0"/>
        <w:autoSpaceDN w:val="0"/>
        <w:spacing w:after="0" w:line="240" w:lineRule="auto"/>
        <w:rPr>
          <w:rFonts w:ascii="Trebuchet MS" w:hAnsi="Trebuchet MS"/>
          <w:b/>
        </w:rPr>
      </w:pPr>
    </w:p>
    <w:p w14:paraId="2EAFE062" w14:textId="77777777" w:rsidR="00F42C21" w:rsidRPr="00D368B1" w:rsidRDefault="00F42C21" w:rsidP="00F42C21">
      <w:pPr>
        <w:autoSpaceDE w:val="0"/>
        <w:autoSpaceDN w:val="0"/>
        <w:spacing w:after="0" w:line="240" w:lineRule="auto"/>
        <w:rPr>
          <w:rFonts w:ascii="Trebuchet MS" w:hAnsi="Trebuchet MS"/>
        </w:rPr>
      </w:pPr>
      <w:r w:rsidRPr="00D368B1">
        <w:rPr>
          <w:rFonts w:ascii="Trebuchet MS" w:hAnsi="Trebuchet MS"/>
          <w:b/>
        </w:rPr>
        <w:t>Vu</w:t>
      </w:r>
      <w:r w:rsidRPr="00D368B1">
        <w:rPr>
          <w:rFonts w:ascii="Trebuchet MS" w:hAnsi="Trebuchet MS"/>
        </w:rPr>
        <w:t xml:space="preserve"> le Code Général des Collectivité Territoriales,</w:t>
      </w:r>
    </w:p>
    <w:p w14:paraId="2C3FE240" w14:textId="77777777" w:rsidR="00F42C21" w:rsidRPr="00D368B1" w:rsidRDefault="00F42C21" w:rsidP="00F42C21">
      <w:pPr>
        <w:autoSpaceDE w:val="0"/>
        <w:autoSpaceDN w:val="0"/>
        <w:spacing w:after="0" w:line="240" w:lineRule="auto"/>
        <w:rPr>
          <w:rFonts w:ascii="Trebuchet MS" w:hAnsi="Trebuchet MS"/>
        </w:rPr>
      </w:pPr>
    </w:p>
    <w:p w14:paraId="29D77224" w14:textId="77777777" w:rsidR="00F42C21" w:rsidRPr="00D368B1" w:rsidRDefault="00F42C21" w:rsidP="00F42C21">
      <w:pPr>
        <w:autoSpaceDE w:val="0"/>
        <w:autoSpaceDN w:val="0"/>
        <w:spacing w:after="0" w:line="240" w:lineRule="auto"/>
        <w:jc w:val="both"/>
        <w:rPr>
          <w:rFonts w:ascii="Trebuchet MS" w:hAnsi="Trebuchet MS"/>
        </w:rPr>
      </w:pPr>
      <w:r w:rsidRPr="00D368B1">
        <w:rPr>
          <w:rFonts w:ascii="Trebuchet MS" w:hAnsi="Trebuchet MS"/>
          <w:b/>
        </w:rPr>
        <w:t>Vu</w:t>
      </w:r>
      <w:r w:rsidRPr="00D368B1">
        <w:rPr>
          <w:rFonts w:ascii="Trebuchet MS" w:hAnsi="Trebuchet MS"/>
        </w:rPr>
        <w:t xml:space="preserve"> la délibération n°117/2020 du 16 juin 2020 les représentants ont été désignés pour siéger au sein des conseils d’école et du conseil d’administration du collège de La Guyonnerie,</w:t>
      </w:r>
    </w:p>
    <w:p w14:paraId="49428E18" w14:textId="77777777" w:rsidR="00F42C21" w:rsidRPr="00D368B1" w:rsidRDefault="00F42C21" w:rsidP="00F42C21">
      <w:pPr>
        <w:autoSpaceDE w:val="0"/>
        <w:autoSpaceDN w:val="0"/>
        <w:spacing w:after="0" w:line="240" w:lineRule="auto"/>
        <w:jc w:val="both"/>
        <w:rPr>
          <w:rFonts w:ascii="Trebuchet MS" w:hAnsi="Trebuchet MS"/>
        </w:rPr>
      </w:pPr>
    </w:p>
    <w:p w14:paraId="1951FF58" w14:textId="77777777" w:rsidR="00F42C21" w:rsidRPr="00D368B1" w:rsidRDefault="00F42C21" w:rsidP="00F42C21">
      <w:pPr>
        <w:autoSpaceDE w:val="0"/>
        <w:autoSpaceDN w:val="0"/>
        <w:spacing w:after="0" w:line="240" w:lineRule="auto"/>
        <w:jc w:val="both"/>
        <w:rPr>
          <w:rFonts w:ascii="Trebuchet MS" w:hAnsi="Trebuchet MS"/>
        </w:rPr>
      </w:pPr>
      <w:r w:rsidRPr="00D368B1">
        <w:rPr>
          <w:rFonts w:ascii="Trebuchet MS" w:hAnsi="Trebuchet MS"/>
          <w:b/>
        </w:rPr>
        <w:t>Vu</w:t>
      </w:r>
      <w:r w:rsidRPr="00D368B1">
        <w:rPr>
          <w:rFonts w:ascii="Trebuchet MS" w:hAnsi="Trebuchet MS"/>
        </w:rPr>
        <w:t xml:space="preserve"> la notice explicative,</w:t>
      </w:r>
    </w:p>
    <w:p w14:paraId="79BD9786" w14:textId="77777777" w:rsidR="00F42C21" w:rsidRPr="00D368B1" w:rsidRDefault="00F42C21" w:rsidP="00F42C21">
      <w:pPr>
        <w:autoSpaceDE w:val="0"/>
        <w:autoSpaceDN w:val="0"/>
        <w:spacing w:after="0" w:line="240" w:lineRule="auto"/>
        <w:jc w:val="both"/>
        <w:rPr>
          <w:rFonts w:ascii="Trebuchet MS" w:hAnsi="Trebuchet MS"/>
        </w:rPr>
      </w:pPr>
    </w:p>
    <w:p w14:paraId="796AF799" w14:textId="77777777" w:rsidR="00F42C21" w:rsidRPr="00D368B1" w:rsidRDefault="00F42C21" w:rsidP="00F42C21">
      <w:pPr>
        <w:autoSpaceDE w:val="0"/>
        <w:autoSpaceDN w:val="0"/>
        <w:spacing w:after="0" w:line="240" w:lineRule="auto"/>
        <w:jc w:val="both"/>
        <w:rPr>
          <w:rFonts w:ascii="Trebuchet MS" w:hAnsi="Trebuchet MS"/>
          <w:bCs/>
        </w:rPr>
      </w:pPr>
      <w:r w:rsidRPr="00D368B1">
        <w:rPr>
          <w:rFonts w:ascii="Trebuchet MS" w:hAnsi="Trebuchet MS"/>
          <w:b/>
          <w:bCs/>
        </w:rPr>
        <w:t>Considérant</w:t>
      </w:r>
      <w:r w:rsidRPr="00D368B1">
        <w:rPr>
          <w:rFonts w:ascii="Trebuchet MS" w:hAnsi="Trebuchet MS"/>
          <w:bCs/>
        </w:rPr>
        <w:t xml:space="preserve"> l’avis de la commission 2 – Ressources Humaines, Affaires générales et Solidarités en date du 16 septembre 2021,</w:t>
      </w:r>
    </w:p>
    <w:p w14:paraId="17A9959B" w14:textId="77777777" w:rsidR="00F42C21" w:rsidRPr="00D368B1" w:rsidRDefault="00F42C21" w:rsidP="00F42C21">
      <w:pPr>
        <w:autoSpaceDE w:val="0"/>
        <w:autoSpaceDN w:val="0"/>
        <w:spacing w:after="0" w:line="240" w:lineRule="auto"/>
        <w:jc w:val="both"/>
        <w:rPr>
          <w:rFonts w:ascii="Trebuchet MS" w:hAnsi="Trebuchet MS"/>
        </w:rPr>
      </w:pPr>
    </w:p>
    <w:p w14:paraId="5FDD19DF" w14:textId="77777777" w:rsidR="00F42C21" w:rsidRPr="0037352B" w:rsidRDefault="00F42C21" w:rsidP="00F42C21">
      <w:pPr>
        <w:autoSpaceDE w:val="0"/>
        <w:autoSpaceDN w:val="0"/>
        <w:spacing w:after="0" w:line="240" w:lineRule="auto"/>
        <w:jc w:val="both"/>
        <w:rPr>
          <w:rFonts w:ascii="Trebuchet MS" w:hAnsi="Trebuchet MS"/>
          <w:b/>
        </w:rPr>
      </w:pPr>
      <w:r w:rsidRPr="0037352B">
        <w:rPr>
          <w:rFonts w:ascii="Trebuchet MS" w:hAnsi="Trebuchet MS" w:cs="Arial"/>
          <w:b/>
          <w:bCs/>
          <w:iCs/>
        </w:rPr>
        <w:t xml:space="preserve">Après en avoir </w:t>
      </w:r>
      <w:proofErr w:type="spellStart"/>
      <w:proofErr w:type="gramStart"/>
      <w:r w:rsidRPr="0037352B">
        <w:rPr>
          <w:rFonts w:ascii="Trebuchet MS" w:hAnsi="Trebuchet MS" w:cs="Arial"/>
          <w:b/>
          <w:bCs/>
          <w:iCs/>
        </w:rPr>
        <w:t>délibéré</w:t>
      </w:r>
      <w:r w:rsidRPr="0037352B">
        <w:rPr>
          <w:rFonts w:ascii="Trebuchet MS" w:hAnsi="Trebuchet MS"/>
          <w:b/>
        </w:rPr>
        <w:t>,</w:t>
      </w:r>
      <w:r>
        <w:rPr>
          <w:rFonts w:ascii="Trebuchet MS" w:hAnsi="Trebuchet MS"/>
          <w:b/>
        </w:rPr>
        <w:t>À</w:t>
      </w:r>
      <w:proofErr w:type="spellEnd"/>
      <w:proofErr w:type="gramEnd"/>
      <w:r>
        <w:rPr>
          <w:rFonts w:ascii="Trebuchet MS" w:hAnsi="Trebuchet MS"/>
          <w:b/>
        </w:rPr>
        <w:t xml:space="preserve"> L’UNANIMITÉ,</w:t>
      </w:r>
    </w:p>
    <w:p w14:paraId="4036738D" w14:textId="77777777" w:rsidR="00F42C21" w:rsidRPr="00D368B1" w:rsidRDefault="00F42C21" w:rsidP="00F42C21">
      <w:pPr>
        <w:autoSpaceDE w:val="0"/>
        <w:autoSpaceDN w:val="0"/>
        <w:spacing w:after="0" w:line="240" w:lineRule="auto"/>
        <w:jc w:val="both"/>
        <w:rPr>
          <w:rFonts w:ascii="Trebuchet MS" w:hAnsi="Trebuchet MS" w:cs="Century Gothic"/>
        </w:rPr>
      </w:pPr>
    </w:p>
    <w:p w14:paraId="03FBC583" w14:textId="77777777" w:rsidR="00F42C21" w:rsidRPr="00D368B1" w:rsidRDefault="00F42C21" w:rsidP="00334C1B">
      <w:pPr>
        <w:numPr>
          <w:ilvl w:val="0"/>
          <w:numId w:val="28"/>
        </w:numPr>
        <w:autoSpaceDE w:val="0"/>
        <w:autoSpaceDN w:val="0"/>
        <w:spacing w:after="0" w:line="240" w:lineRule="auto"/>
        <w:contextualSpacing/>
        <w:jc w:val="both"/>
        <w:rPr>
          <w:rFonts w:ascii="Trebuchet MS" w:hAnsi="Trebuchet MS"/>
        </w:rPr>
      </w:pPr>
      <w:proofErr w:type="spellStart"/>
      <w:r w:rsidRPr="00D368B1">
        <w:rPr>
          <w:rFonts w:ascii="Trebuchet MS" w:hAnsi="Trebuchet MS"/>
          <w:b/>
        </w:rPr>
        <w:t>Désigne</w:t>
      </w:r>
      <w:r>
        <w:rPr>
          <w:rFonts w:ascii="Trebuchet MS" w:hAnsi="Trebuchet MS"/>
        </w:rPr>
        <w:t>Elgan</w:t>
      </w:r>
      <w:proofErr w:type="spellEnd"/>
      <w:r>
        <w:rPr>
          <w:rFonts w:ascii="Trebuchet MS" w:hAnsi="Trebuchet MS"/>
        </w:rPr>
        <w:t xml:space="preserve"> DELTERAL</w:t>
      </w:r>
      <w:r w:rsidRPr="00D368B1">
        <w:rPr>
          <w:rFonts w:ascii="Trebuchet MS" w:hAnsi="Trebuchet MS"/>
        </w:rPr>
        <w:t>, représentant la commune au conseil d’école maternelle et élémentaire Léopold Gardey.</w:t>
      </w:r>
    </w:p>
    <w:p w14:paraId="6CD4EB88" w14:textId="77777777" w:rsidR="00F42C21" w:rsidRPr="00D368B1" w:rsidRDefault="00F42C21" w:rsidP="00F42C21">
      <w:pPr>
        <w:spacing w:after="0" w:line="240" w:lineRule="auto"/>
        <w:jc w:val="both"/>
        <w:rPr>
          <w:rFonts w:ascii="Trebuchet MS" w:hAnsi="Trebuchet MS"/>
        </w:rPr>
      </w:pPr>
    </w:p>
    <w:p w14:paraId="3F5CC268" w14:textId="77777777" w:rsidR="00F42C21" w:rsidRPr="00D368B1" w:rsidRDefault="00F42C21" w:rsidP="00334C1B">
      <w:pPr>
        <w:numPr>
          <w:ilvl w:val="0"/>
          <w:numId w:val="28"/>
        </w:numPr>
        <w:autoSpaceDE w:val="0"/>
        <w:autoSpaceDN w:val="0"/>
        <w:spacing w:after="0" w:line="240" w:lineRule="auto"/>
        <w:contextualSpacing/>
        <w:jc w:val="both"/>
        <w:rPr>
          <w:rFonts w:ascii="Trebuchet MS" w:hAnsi="Trebuchet MS"/>
        </w:rPr>
      </w:pPr>
      <w:r w:rsidRPr="00D368B1">
        <w:rPr>
          <w:rFonts w:ascii="Trebuchet MS" w:hAnsi="Trebuchet MS"/>
          <w:b/>
        </w:rPr>
        <w:t xml:space="preserve">Précise </w:t>
      </w:r>
      <w:r w:rsidRPr="00D368B1">
        <w:rPr>
          <w:rFonts w:ascii="Trebuchet MS" w:hAnsi="Trebuchet MS"/>
        </w:rPr>
        <w:t>la nouvelle composition :</w:t>
      </w:r>
    </w:p>
    <w:p w14:paraId="649AEF50" w14:textId="77777777" w:rsidR="00F42C21" w:rsidRPr="00D368B1" w:rsidRDefault="00F42C21" w:rsidP="00F42C21">
      <w:pPr>
        <w:autoSpaceDE w:val="0"/>
        <w:autoSpaceDN w:val="0"/>
        <w:spacing w:after="0" w:line="240" w:lineRule="auto"/>
        <w:ind w:left="720"/>
        <w:contextualSpacing/>
        <w:jc w:val="both"/>
        <w:rPr>
          <w:rFonts w:ascii="Trebuchet MS" w:hAnsi="Trebuchet MS"/>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820"/>
      </w:tblGrid>
      <w:tr w:rsidR="00F42C21" w:rsidRPr="00D368B1" w14:paraId="506CD31D" w14:textId="77777777" w:rsidTr="00BC0433">
        <w:trPr>
          <w:trHeight w:val="410"/>
        </w:trPr>
        <w:tc>
          <w:tcPr>
            <w:tcW w:w="4678" w:type="dxa"/>
            <w:tcBorders>
              <w:top w:val="single" w:sz="4" w:space="0" w:color="000000"/>
              <w:left w:val="single" w:sz="4" w:space="0" w:color="000000"/>
              <w:bottom w:val="single" w:sz="4" w:space="0" w:color="000000"/>
              <w:right w:val="single" w:sz="4" w:space="0" w:color="000000"/>
            </w:tcBorders>
            <w:vAlign w:val="center"/>
            <w:hideMark/>
          </w:tcPr>
          <w:p w14:paraId="26DBC09B" w14:textId="77777777" w:rsidR="00F42C21" w:rsidRPr="00D368B1" w:rsidRDefault="00211FCE" w:rsidP="00F42C21">
            <w:pPr>
              <w:autoSpaceDE w:val="0"/>
              <w:autoSpaceDN w:val="0"/>
              <w:spacing w:after="0" w:line="240" w:lineRule="auto"/>
              <w:rPr>
                <w:rFonts w:ascii="Trebuchet MS" w:hAnsi="Trebuchet MS"/>
              </w:rPr>
            </w:pPr>
            <w:r w:rsidRPr="00D368B1">
              <w:rPr>
                <w:rFonts w:ascii="Trebuchet MS" w:hAnsi="Trebuchet MS"/>
              </w:rPr>
              <w:t>École</w:t>
            </w:r>
            <w:r w:rsidR="00F42C21" w:rsidRPr="00D368B1">
              <w:rPr>
                <w:rFonts w:ascii="Trebuchet MS" w:hAnsi="Trebuchet MS"/>
              </w:rPr>
              <w:t xml:space="preserve"> maternelle Guyonnerie</w:t>
            </w:r>
          </w:p>
        </w:tc>
        <w:tc>
          <w:tcPr>
            <w:tcW w:w="4820" w:type="dxa"/>
            <w:vMerge w:val="restart"/>
            <w:tcBorders>
              <w:top w:val="single" w:sz="4" w:space="0" w:color="000000"/>
              <w:left w:val="single" w:sz="4" w:space="0" w:color="000000"/>
              <w:right w:val="single" w:sz="4" w:space="0" w:color="000000"/>
            </w:tcBorders>
            <w:vAlign w:val="center"/>
            <w:hideMark/>
          </w:tcPr>
          <w:p w14:paraId="5778CD67" w14:textId="77777777" w:rsidR="00F42C21" w:rsidRPr="00D368B1" w:rsidRDefault="00F42C21" w:rsidP="00F42C21">
            <w:pPr>
              <w:autoSpaceDE w:val="0"/>
              <w:autoSpaceDN w:val="0"/>
              <w:spacing w:after="0" w:line="240" w:lineRule="auto"/>
              <w:jc w:val="center"/>
              <w:rPr>
                <w:rFonts w:ascii="Trebuchet MS" w:hAnsi="Trebuchet MS"/>
              </w:rPr>
            </w:pPr>
            <w:r w:rsidRPr="00D368B1">
              <w:rPr>
                <w:rFonts w:ascii="Trebuchet MS" w:hAnsi="Trebuchet MS"/>
              </w:rPr>
              <w:t>Arnaud POIRIER</w:t>
            </w:r>
          </w:p>
        </w:tc>
      </w:tr>
      <w:tr w:rsidR="00F42C21" w:rsidRPr="00D368B1" w14:paraId="7A8914A9" w14:textId="77777777" w:rsidTr="00BC0433">
        <w:trPr>
          <w:trHeight w:val="410"/>
        </w:trPr>
        <w:tc>
          <w:tcPr>
            <w:tcW w:w="4678" w:type="dxa"/>
            <w:tcBorders>
              <w:top w:val="single" w:sz="4" w:space="0" w:color="000000"/>
              <w:left w:val="single" w:sz="4" w:space="0" w:color="000000"/>
              <w:bottom w:val="single" w:sz="4" w:space="0" w:color="000000"/>
              <w:right w:val="single" w:sz="4" w:space="0" w:color="000000"/>
            </w:tcBorders>
            <w:vAlign w:val="center"/>
          </w:tcPr>
          <w:p w14:paraId="79EBF28C" w14:textId="77777777" w:rsidR="00F42C21" w:rsidRPr="00D368B1" w:rsidRDefault="00211FCE" w:rsidP="00F42C21">
            <w:pPr>
              <w:autoSpaceDE w:val="0"/>
              <w:autoSpaceDN w:val="0"/>
              <w:spacing w:after="0" w:line="240" w:lineRule="auto"/>
              <w:rPr>
                <w:rFonts w:ascii="Trebuchet MS" w:hAnsi="Trebuchet MS"/>
                <w:b/>
              </w:rPr>
            </w:pPr>
            <w:r w:rsidRPr="00D368B1">
              <w:rPr>
                <w:rFonts w:ascii="Trebuchet MS" w:hAnsi="Trebuchet MS"/>
              </w:rPr>
              <w:t>École</w:t>
            </w:r>
            <w:r w:rsidR="00F42C21" w:rsidRPr="00D368B1">
              <w:rPr>
                <w:rFonts w:ascii="Trebuchet MS" w:hAnsi="Trebuchet MS"/>
              </w:rPr>
              <w:t xml:space="preserve"> élémentaire Guyonnerie</w:t>
            </w:r>
          </w:p>
        </w:tc>
        <w:tc>
          <w:tcPr>
            <w:tcW w:w="4820" w:type="dxa"/>
            <w:vMerge/>
            <w:tcBorders>
              <w:left w:val="single" w:sz="4" w:space="0" w:color="000000"/>
              <w:bottom w:val="single" w:sz="4" w:space="0" w:color="000000"/>
              <w:right w:val="single" w:sz="4" w:space="0" w:color="000000"/>
            </w:tcBorders>
            <w:vAlign w:val="center"/>
          </w:tcPr>
          <w:p w14:paraId="6BC4DE17" w14:textId="77777777" w:rsidR="00F42C21" w:rsidRPr="00D368B1" w:rsidRDefault="00F42C21" w:rsidP="00F42C21">
            <w:pPr>
              <w:autoSpaceDE w:val="0"/>
              <w:autoSpaceDN w:val="0"/>
              <w:spacing w:after="0" w:line="240" w:lineRule="auto"/>
              <w:rPr>
                <w:rFonts w:ascii="Trebuchet MS" w:hAnsi="Trebuchet MS"/>
                <w:b/>
              </w:rPr>
            </w:pPr>
          </w:p>
        </w:tc>
      </w:tr>
      <w:tr w:rsidR="00F42C21" w:rsidRPr="00D368B1" w14:paraId="0AB06DB0" w14:textId="77777777" w:rsidTr="00BC0433">
        <w:trPr>
          <w:trHeight w:val="410"/>
        </w:trPr>
        <w:tc>
          <w:tcPr>
            <w:tcW w:w="4678" w:type="dxa"/>
            <w:tcBorders>
              <w:top w:val="single" w:sz="4" w:space="0" w:color="000000"/>
              <w:left w:val="single" w:sz="4" w:space="0" w:color="000000"/>
              <w:bottom w:val="single" w:sz="4" w:space="0" w:color="000000"/>
              <w:right w:val="single" w:sz="4" w:space="0" w:color="000000"/>
            </w:tcBorders>
            <w:vAlign w:val="center"/>
          </w:tcPr>
          <w:p w14:paraId="77EA7E6B" w14:textId="77777777" w:rsidR="00F42C21" w:rsidRPr="00D368B1" w:rsidRDefault="00211FCE" w:rsidP="00F42C21">
            <w:pPr>
              <w:autoSpaceDE w:val="0"/>
              <w:autoSpaceDN w:val="0"/>
              <w:spacing w:after="0" w:line="240" w:lineRule="auto"/>
              <w:rPr>
                <w:rFonts w:ascii="Trebuchet MS" w:hAnsi="Trebuchet MS"/>
              </w:rPr>
            </w:pPr>
            <w:r w:rsidRPr="00D368B1">
              <w:rPr>
                <w:rFonts w:ascii="Trebuchet MS" w:hAnsi="Trebuchet MS"/>
              </w:rPr>
              <w:t>École</w:t>
            </w:r>
            <w:r w:rsidR="00F42C21" w:rsidRPr="00D368B1">
              <w:rPr>
                <w:rFonts w:ascii="Trebuchet MS" w:hAnsi="Trebuchet MS"/>
              </w:rPr>
              <w:t xml:space="preserve"> maternelle 4 Coins</w:t>
            </w:r>
          </w:p>
        </w:tc>
        <w:tc>
          <w:tcPr>
            <w:tcW w:w="4820" w:type="dxa"/>
            <w:vMerge w:val="restart"/>
            <w:tcBorders>
              <w:left w:val="single" w:sz="4" w:space="0" w:color="000000"/>
              <w:right w:val="single" w:sz="4" w:space="0" w:color="000000"/>
            </w:tcBorders>
            <w:vAlign w:val="center"/>
          </w:tcPr>
          <w:p w14:paraId="7A00C5C7" w14:textId="77777777" w:rsidR="00F42C21" w:rsidRPr="00D368B1" w:rsidRDefault="00F42C21" w:rsidP="00F42C21">
            <w:pPr>
              <w:autoSpaceDE w:val="0"/>
              <w:autoSpaceDN w:val="0"/>
              <w:spacing w:after="0" w:line="240" w:lineRule="auto"/>
              <w:jc w:val="center"/>
              <w:rPr>
                <w:rFonts w:ascii="Trebuchet MS" w:hAnsi="Trebuchet MS"/>
              </w:rPr>
            </w:pPr>
            <w:r w:rsidRPr="00D368B1">
              <w:rPr>
                <w:rFonts w:ascii="Trebuchet MS" w:hAnsi="Trebuchet MS"/>
              </w:rPr>
              <w:t>Elgan DELTERAL</w:t>
            </w:r>
          </w:p>
        </w:tc>
      </w:tr>
      <w:tr w:rsidR="00F42C21" w:rsidRPr="00D368B1" w14:paraId="7DD86A8B" w14:textId="77777777" w:rsidTr="00BC0433">
        <w:trPr>
          <w:trHeight w:val="401"/>
        </w:trPr>
        <w:tc>
          <w:tcPr>
            <w:tcW w:w="4678" w:type="dxa"/>
            <w:tcBorders>
              <w:top w:val="single" w:sz="4" w:space="0" w:color="000000"/>
              <w:left w:val="single" w:sz="4" w:space="0" w:color="000000"/>
              <w:bottom w:val="single" w:sz="4" w:space="0" w:color="000000"/>
              <w:right w:val="single" w:sz="4" w:space="0" w:color="000000"/>
            </w:tcBorders>
            <w:vAlign w:val="center"/>
          </w:tcPr>
          <w:p w14:paraId="2D6CBF4C" w14:textId="77777777" w:rsidR="00F42C21" w:rsidRPr="00D368B1" w:rsidRDefault="00211FCE" w:rsidP="00F42C21">
            <w:pPr>
              <w:autoSpaceDE w:val="0"/>
              <w:autoSpaceDN w:val="0"/>
              <w:spacing w:after="0" w:line="240" w:lineRule="auto"/>
              <w:rPr>
                <w:rFonts w:ascii="Trebuchet MS" w:hAnsi="Trebuchet MS"/>
                <w:b/>
              </w:rPr>
            </w:pPr>
            <w:r w:rsidRPr="00D368B1">
              <w:rPr>
                <w:rFonts w:ascii="Trebuchet MS" w:hAnsi="Trebuchet MS"/>
              </w:rPr>
              <w:t>École</w:t>
            </w:r>
            <w:r w:rsidR="00F42C21" w:rsidRPr="00D368B1">
              <w:rPr>
                <w:rFonts w:ascii="Trebuchet MS" w:hAnsi="Trebuchet MS"/>
              </w:rPr>
              <w:t xml:space="preserve"> élémentaire 4 Coins</w:t>
            </w:r>
          </w:p>
        </w:tc>
        <w:tc>
          <w:tcPr>
            <w:tcW w:w="4820" w:type="dxa"/>
            <w:vMerge/>
            <w:tcBorders>
              <w:left w:val="single" w:sz="4" w:space="0" w:color="000000"/>
              <w:bottom w:val="single" w:sz="4" w:space="0" w:color="000000"/>
              <w:right w:val="single" w:sz="4" w:space="0" w:color="000000"/>
            </w:tcBorders>
            <w:vAlign w:val="center"/>
          </w:tcPr>
          <w:p w14:paraId="3FF38F97" w14:textId="77777777" w:rsidR="00F42C21" w:rsidRPr="00D368B1" w:rsidRDefault="00F42C21" w:rsidP="00F42C21">
            <w:pPr>
              <w:autoSpaceDE w:val="0"/>
              <w:autoSpaceDN w:val="0"/>
              <w:spacing w:after="0" w:line="240" w:lineRule="auto"/>
              <w:jc w:val="center"/>
              <w:rPr>
                <w:rFonts w:ascii="Trebuchet MS" w:hAnsi="Trebuchet MS"/>
              </w:rPr>
            </w:pPr>
          </w:p>
        </w:tc>
      </w:tr>
      <w:tr w:rsidR="00F42C21" w:rsidRPr="00D368B1" w14:paraId="184B47A3" w14:textId="77777777" w:rsidTr="00BC0433">
        <w:trPr>
          <w:trHeight w:val="401"/>
        </w:trPr>
        <w:tc>
          <w:tcPr>
            <w:tcW w:w="4678" w:type="dxa"/>
            <w:tcBorders>
              <w:top w:val="single" w:sz="4" w:space="0" w:color="000000"/>
              <w:left w:val="single" w:sz="4" w:space="0" w:color="000000"/>
              <w:bottom w:val="single" w:sz="4" w:space="0" w:color="000000"/>
              <w:right w:val="single" w:sz="4" w:space="0" w:color="000000"/>
            </w:tcBorders>
            <w:vAlign w:val="center"/>
          </w:tcPr>
          <w:p w14:paraId="727C5CC4" w14:textId="77777777" w:rsidR="00F42C21" w:rsidRPr="00D368B1" w:rsidRDefault="00211FCE" w:rsidP="00F42C21">
            <w:pPr>
              <w:autoSpaceDE w:val="0"/>
              <w:autoSpaceDN w:val="0"/>
              <w:spacing w:after="0" w:line="240" w:lineRule="auto"/>
              <w:rPr>
                <w:rFonts w:ascii="Trebuchet MS" w:hAnsi="Trebuchet MS"/>
              </w:rPr>
            </w:pPr>
            <w:r w:rsidRPr="00D368B1">
              <w:rPr>
                <w:rFonts w:ascii="Trebuchet MS" w:hAnsi="Trebuchet MS"/>
              </w:rPr>
              <w:t>École</w:t>
            </w:r>
            <w:r w:rsidR="00F42C21" w:rsidRPr="00D368B1">
              <w:rPr>
                <w:rFonts w:ascii="Trebuchet MS" w:hAnsi="Trebuchet MS"/>
              </w:rPr>
              <w:t xml:space="preserve"> maternelle Léopold Gardey</w:t>
            </w:r>
          </w:p>
        </w:tc>
        <w:tc>
          <w:tcPr>
            <w:tcW w:w="4820" w:type="dxa"/>
            <w:vMerge w:val="restart"/>
            <w:tcBorders>
              <w:top w:val="single" w:sz="4" w:space="0" w:color="000000"/>
              <w:left w:val="single" w:sz="4" w:space="0" w:color="000000"/>
              <w:right w:val="single" w:sz="4" w:space="0" w:color="000000"/>
            </w:tcBorders>
            <w:vAlign w:val="center"/>
          </w:tcPr>
          <w:p w14:paraId="27FFB83A" w14:textId="77777777" w:rsidR="00F42C21" w:rsidRPr="00D368B1" w:rsidRDefault="00F42C21" w:rsidP="00F42C21">
            <w:pPr>
              <w:autoSpaceDE w:val="0"/>
              <w:autoSpaceDN w:val="0"/>
              <w:spacing w:after="0" w:line="240" w:lineRule="auto"/>
              <w:jc w:val="center"/>
              <w:rPr>
                <w:rFonts w:ascii="Trebuchet MS" w:hAnsi="Trebuchet MS"/>
                <w:b/>
              </w:rPr>
            </w:pPr>
            <w:r w:rsidRPr="00D368B1">
              <w:rPr>
                <w:rFonts w:ascii="Trebuchet MS" w:hAnsi="Trebuchet MS"/>
              </w:rPr>
              <w:t>Elgan DELTERAL</w:t>
            </w:r>
          </w:p>
        </w:tc>
      </w:tr>
      <w:tr w:rsidR="00F42C21" w:rsidRPr="00D368B1" w14:paraId="76752857" w14:textId="77777777" w:rsidTr="00BC0433">
        <w:trPr>
          <w:trHeight w:val="401"/>
        </w:trPr>
        <w:tc>
          <w:tcPr>
            <w:tcW w:w="4678" w:type="dxa"/>
            <w:tcBorders>
              <w:top w:val="single" w:sz="4" w:space="0" w:color="000000"/>
              <w:left w:val="single" w:sz="4" w:space="0" w:color="000000"/>
              <w:bottom w:val="single" w:sz="4" w:space="0" w:color="000000"/>
              <w:right w:val="single" w:sz="4" w:space="0" w:color="000000"/>
            </w:tcBorders>
            <w:vAlign w:val="center"/>
          </w:tcPr>
          <w:p w14:paraId="1B080565" w14:textId="77777777" w:rsidR="00F42C21" w:rsidRPr="00D368B1" w:rsidRDefault="00211FCE" w:rsidP="00F42C21">
            <w:pPr>
              <w:autoSpaceDE w:val="0"/>
              <w:autoSpaceDN w:val="0"/>
              <w:spacing w:after="0" w:line="240" w:lineRule="auto"/>
              <w:rPr>
                <w:rFonts w:ascii="Trebuchet MS" w:hAnsi="Trebuchet MS"/>
              </w:rPr>
            </w:pPr>
            <w:r w:rsidRPr="00D368B1">
              <w:rPr>
                <w:rFonts w:ascii="Trebuchet MS" w:hAnsi="Trebuchet MS"/>
              </w:rPr>
              <w:t>École</w:t>
            </w:r>
            <w:r w:rsidR="00F42C21" w:rsidRPr="00D368B1">
              <w:rPr>
                <w:rFonts w:ascii="Trebuchet MS" w:hAnsi="Trebuchet MS"/>
              </w:rPr>
              <w:t xml:space="preserve"> élémentaire Léopold Gardey</w:t>
            </w:r>
          </w:p>
        </w:tc>
        <w:tc>
          <w:tcPr>
            <w:tcW w:w="4820" w:type="dxa"/>
            <w:vMerge/>
            <w:tcBorders>
              <w:left w:val="single" w:sz="4" w:space="0" w:color="000000"/>
              <w:bottom w:val="single" w:sz="4" w:space="0" w:color="000000"/>
              <w:right w:val="single" w:sz="4" w:space="0" w:color="000000"/>
            </w:tcBorders>
            <w:vAlign w:val="center"/>
          </w:tcPr>
          <w:p w14:paraId="1DC3AA9E" w14:textId="77777777" w:rsidR="00F42C21" w:rsidRPr="00D368B1" w:rsidRDefault="00F42C21" w:rsidP="00F42C21">
            <w:pPr>
              <w:autoSpaceDE w:val="0"/>
              <w:autoSpaceDN w:val="0"/>
              <w:spacing w:after="0" w:line="240" w:lineRule="auto"/>
              <w:jc w:val="center"/>
              <w:rPr>
                <w:rFonts w:ascii="Trebuchet MS" w:hAnsi="Trebuchet MS"/>
              </w:rPr>
            </w:pPr>
          </w:p>
        </w:tc>
      </w:tr>
      <w:tr w:rsidR="00F42C21" w:rsidRPr="00D368B1" w14:paraId="591BA8A6" w14:textId="77777777" w:rsidTr="00BC0433">
        <w:trPr>
          <w:trHeight w:val="401"/>
        </w:trPr>
        <w:tc>
          <w:tcPr>
            <w:tcW w:w="4678" w:type="dxa"/>
            <w:tcBorders>
              <w:top w:val="single" w:sz="4" w:space="0" w:color="000000"/>
              <w:left w:val="single" w:sz="4" w:space="0" w:color="000000"/>
              <w:bottom w:val="single" w:sz="4" w:space="0" w:color="000000"/>
              <w:right w:val="single" w:sz="4" w:space="0" w:color="000000"/>
            </w:tcBorders>
            <w:vAlign w:val="center"/>
          </w:tcPr>
          <w:p w14:paraId="0799939C" w14:textId="77777777" w:rsidR="00F42C21" w:rsidRPr="00D368B1" w:rsidRDefault="00F42C21" w:rsidP="00F42C21">
            <w:pPr>
              <w:autoSpaceDE w:val="0"/>
              <w:autoSpaceDN w:val="0"/>
              <w:spacing w:after="0" w:line="240" w:lineRule="auto"/>
              <w:rPr>
                <w:rFonts w:ascii="Trebuchet MS" w:hAnsi="Trebuchet MS"/>
              </w:rPr>
            </w:pPr>
            <w:r w:rsidRPr="00D368B1">
              <w:rPr>
                <w:rFonts w:ascii="Trebuchet MS" w:hAnsi="Trebuchet MS"/>
              </w:rPr>
              <w:t>Collège de la Guyonnerie</w:t>
            </w:r>
          </w:p>
        </w:tc>
        <w:tc>
          <w:tcPr>
            <w:tcW w:w="4820" w:type="dxa"/>
            <w:tcBorders>
              <w:top w:val="single" w:sz="4" w:space="0" w:color="000000"/>
              <w:left w:val="single" w:sz="4" w:space="0" w:color="000000"/>
              <w:bottom w:val="single" w:sz="4" w:space="0" w:color="000000"/>
              <w:right w:val="single" w:sz="4" w:space="0" w:color="000000"/>
            </w:tcBorders>
            <w:vAlign w:val="center"/>
          </w:tcPr>
          <w:p w14:paraId="29C080D8" w14:textId="77777777" w:rsidR="00F42C21" w:rsidRPr="00D368B1" w:rsidRDefault="00F42C21" w:rsidP="00F42C21">
            <w:pPr>
              <w:autoSpaceDE w:val="0"/>
              <w:autoSpaceDN w:val="0"/>
              <w:spacing w:after="0" w:line="240" w:lineRule="auto"/>
              <w:jc w:val="center"/>
              <w:rPr>
                <w:rFonts w:ascii="Trebuchet MS" w:hAnsi="Trebuchet MS"/>
              </w:rPr>
            </w:pPr>
            <w:r w:rsidRPr="00D368B1">
              <w:rPr>
                <w:rFonts w:ascii="Trebuchet MS" w:hAnsi="Trebuchet MS"/>
              </w:rPr>
              <w:t>Arnaud POIRIER</w:t>
            </w:r>
          </w:p>
        </w:tc>
      </w:tr>
    </w:tbl>
    <w:p w14:paraId="1521BB67" w14:textId="77777777" w:rsidR="0080497F" w:rsidRPr="00C115DA" w:rsidRDefault="0080497F" w:rsidP="0007431A">
      <w:pPr>
        <w:spacing w:after="0" w:line="240" w:lineRule="auto"/>
        <w:ind w:right="-2"/>
        <w:jc w:val="both"/>
        <w:rPr>
          <w:rFonts w:ascii="Trebuchet MS" w:eastAsia="Times New Roman" w:hAnsi="Trebuchet MS" w:cs="Courier New"/>
          <w:i/>
          <w:lang w:eastAsia="fr-FR"/>
        </w:rPr>
      </w:pPr>
    </w:p>
    <w:p w14:paraId="4A1F22C1" w14:textId="77777777" w:rsidR="00553652" w:rsidRPr="00C115DA" w:rsidRDefault="005D10E6" w:rsidP="0007431A">
      <w:pPr>
        <w:spacing w:after="0" w:line="240" w:lineRule="auto"/>
        <w:ind w:right="-2"/>
        <w:jc w:val="both"/>
        <w:rPr>
          <w:rFonts w:ascii="Trebuchet MS" w:eastAsia="Times New Roman" w:hAnsi="Trebuchet MS" w:cs="Courier New"/>
          <w:i/>
          <w:lang w:eastAsia="fr-FR"/>
        </w:rPr>
      </w:pPr>
      <w:bookmarkStart w:id="11" w:name="_Hlk78208286"/>
      <w:r w:rsidRPr="00C115DA">
        <w:rPr>
          <w:rFonts w:ascii="Trebuchet MS" w:eastAsia="Times New Roman" w:hAnsi="Trebuchet MS" w:cs="Courier New"/>
          <w:b/>
          <w:i/>
          <w:lang w:eastAsia="fr-FR"/>
        </w:rPr>
        <w:t xml:space="preserve">Le Maire </w:t>
      </w:r>
      <w:r w:rsidRPr="00C115DA">
        <w:rPr>
          <w:rFonts w:ascii="Trebuchet MS" w:eastAsia="Times New Roman" w:hAnsi="Trebuchet MS" w:cs="Courier New"/>
          <w:i/>
          <w:lang w:eastAsia="fr-FR"/>
        </w:rPr>
        <w:t>: Le point suivant est la convention d’adhésion au service commun « Affaires juridiques et Commande publique ». C’est Arnaud POIRIE</w:t>
      </w:r>
      <w:r w:rsidR="000D4075" w:rsidRPr="00C115DA">
        <w:rPr>
          <w:rFonts w:ascii="Trebuchet MS" w:eastAsia="Times New Roman" w:hAnsi="Trebuchet MS" w:cs="Courier New"/>
          <w:i/>
          <w:lang w:eastAsia="fr-FR"/>
        </w:rPr>
        <w:t>R</w:t>
      </w:r>
      <w:r w:rsidRPr="00C115DA">
        <w:rPr>
          <w:rFonts w:ascii="Trebuchet MS" w:eastAsia="Times New Roman" w:hAnsi="Trebuchet MS" w:cs="Courier New"/>
          <w:i/>
          <w:lang w:eastAsia="fr-FR"/>
        </w:rPr>
        <w:t xml:space="preserve"> qui nous le présente.</w:t>
      </w:r>
    </w:p>
    <w:p w14:paraId="278512C4" w14:textId="77777777" w:rsidR="005D10E6" w:rsidRPr="00C115DA" w:rsidRDefault="005D10E6" w:rsidP="0007431A">
      <w:pPr>
        <w:spacing w:after="0" w:line="240" w:lineRule="auto"/>
        <w:ind w:right="-2"/>
        <w:jc w:val="both"/>
        <w:rPr>
          <w:rFonts w:ascii="Trebuchet MS" w:eastAsia="Times New Roman" w:hAnsi="Trebuchet MS" w:cs="Courier New"/>
          <w:i/>
          <w:lang w:eastAsia="fr-FR"/>
        </w:rPr>
      </w:pPr>
    </w:p>
    <w:bookmarkEnd w:id="11"/>
    <w:p w14:paraId="372DBC13" w14:textId="77777777" w:rsidR="0080497F" w:rsidRPr="00C115DA" w:rsidRDefault="0080497F" w:rsidP="0007431A">
      <w:pPr>
        <w:spacing w:after="0" w:line="240" w:lineRule="auto"/>
        <w:ind w:right="-2"/>
        <w:jc w:val="both"/>
        <w:rPr>
          <w:rFonts w:ascii="Trebuchet MS" w:eastAsia="Times New Roman" w:hAnsi="Trebuchet MS" w:cs="Courier New"/>
          <w:i/>
          <w:lang w:eastAsia="fr-FR"/>
        </w:rPr>
      </w:pPr>
    </w:p>
    <w:p w14:paraId="7094FAB1" w14:textId="77777777" w:rsidR="0080497F" w:rsidRPr="000D4075" w:rsidRDefault="00F42C21" w:rsidP="0080497F">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0D4075">
        <w:rPr>
          <w:rFonts w:ascii="Trebuchet MS" w:eastAsia="Times New Roman" w:hAnsi="Trebuchet MS" w:cs="Courier New"/>
          <w:b/>
          <w:iCs/>
          <w:lang w:eastAsia="fr-FR"/>
        </w:rPr>
        <w:t>8</w:t>
      </w:r>
      <w:r w:rsidR="0080497F" w:rsidRPr="000D4075">
        <w:rPr>
          <w:rFonts w:ascii="Trebuchet MS" w:eastAsia="Times New Roman" w:hAnsi="Trebuchet MS" w:cs="Courier New"/>
          <w:b/>
          <w:iCs/>
          <w:lang w:eastAsia="fr-FR"/>
        </w:rPr>
        <w:t xml:space="preserve"> – </w:t>
      </w:r>
      <w:r w:rsidR="0080497F" w:rsidRPr="000D4075">
        <w:rPr>
          <w:rFonts w:ascii="Trebuchet MS" w:eastAsia="Times New Roman" w:hAnsi="Trebuchet MS" w:cs="Courier New"/>
          <w:b/>
          <w:iCs/>
          <w:lang w:eastAsia="fr-FR"/>
        </w:rPr>
        <w:tab/>
      </w:r>
      <w:r w:rsidRPr="000D4075">
        <w:rPr>
          <w:rFonts w:ascii="Trebuchet MS" w:eastAsia="Times New Roman" w:hAnsi="Trebuchet MS" w:cs="Times New Roman"/>
          <w:b/>
          <w:caps/>
          <w:u w:val="single"/>
        </w:rPr>
        <w:t>CONVENTION D’ADHéSION AU</w:t>
      </w:r>
      <w:r w:rsidRPr="000D4075">
        <w:rPr>
          <w:rFonts w:ascii="Trebuchet MS" w:eastAsia="Arial" w:hAnsi="Trebuchet MS" w:cs="Times New Roman"/>
          <w:b/>
          <w:caps/>
          <w:u w:val="single"/>
        </w:rPr>
        <w:t xml:space="preserve"> SERVICE COMMUN « AFFAIRES JURIDIQUES ET COMMANDE PUBLIQUE »</w:t>
      </w:r>
      <w:r w:rsidRPr="000D4075">
        <w:rPr>
          <w:rFonts w:ascii="Trebuchet MS" w:eastAsia="Times New Roman" w:hAnsi="Trebuchet MS" w:cs="Times New Roman"/>
          <w:b/>
          <w:caps/>
          <w:u w:val="single"/>
        </w:rPr>
        <w:t xml:space="preserve"> AVEC LA COMMUNAUTé PARIS SACLAY</w:t>
      </w:r>
    </w:p>
    <w:p w14:paraId="1E6257AE" w14:textId="77777777" w:rsidR="0080497F" w:rsidRPr="000D4075" w:rsidRDefault="0080497F" w:rsidP="0080497F">
      <w:pPr>
        <w:keepNext/>
        <w:spacing w:after="0" w:line="240" w:lineRule="auto"/>
        <w:ind w:right="-2"/>
        <w:jc w:val="both"/>
        <w:rPr>
          <w:rFonts w:ascii="Trebuchet MS" w:eastAsia="Times New Roman" w:hAnsi="Trebuchet MS" w:cs="Courier New"/>
          <w:b/>
          <w:iCs/>
          <w:lang w:eastAsia="fr-FR"/>
        </w:rPr>
      </w:pPr>
    </w:p>
    <w:p w14:paraId="3DCA7FF5" w14:textId="77777777" w:rsidR="0080497F" w:rsidRPr="00631E8A" w:rsidRDefault="0080497F" w:rsidP="0080497F">
      <w:pPr>
        <w:spacing w:after="0" w:line="240" w:lineRule="auto"/>
        <w:ind w:right="-2"/>
        <w:jc w:val="both"/>
        <w:rPr>
          <w:rFonts w:ascii="Trebuchet MS" w:hAnsi="Trebuchet MS" w:cs="Arial"/>
          <w:b/>
          <w:u w:val="single"/>
        </w:rPr>
      </w:pPr>
      <w:r w:rsidRPr="00631E8A">
        <w:rPr>
          <w:rFonts w:ascii="Trebuchet MS" w:hAnsi="Trebuchet MS" w:cs="Arial"/>
          <w:b/>
          <w:u w:val="single"/>
        </w:rPr>
        <w:t xml:space="preserve">Rapporteur : </w:t>
      </w:r>
      <w:r w:rsidR="00F42C21" w:rsidRPr="00F42C21">
        <w:rPr>
          <w:rFonts w:ascii="Trebuchet MS" w:eastAsia="Times New Roman" w:hAnsi="Trebuchet MS" w:cs="Trebuchet MS"/>
          <w:b/>
          <w:u w:val="single"/>
          <w:lang w:eastAsia="fr-FR"/>
        </w:rPr>
        <w:t>Arnaud POIRIER</w:t>
      </w:r>
    </w:p>
    <w:p w14:paraId="1C9BBA5D" w14:textId="77777777" w:rsidR="0080497F" w:rsidRDefault="0080497F" w:rsidP="0080497F">
      <w:pPr>
        <w:spacing w:after="0" w:line="240" w:lineRule="auto"/>
        <w:ind w:right="-2"/>
        <w:jc w:val="both"/>
        <w:rPr>
          <w:rFonts w:ascii="Trebuchet MS" w:eastAsia="Times New Roman" w:hAnsi="Trebuchet MS" w:cs="Courier New"/>
          <w:i/>
          <w:iCs/>
          <w:lang w:eastAsia="fr-FR"/>
        </w:rPr>
      </w:pPr>
    </w:p>
    <w:p w14:paraId="1D494BE4" w14:textId="77777777" w:rsidR="00F42C21" w:rsidRPr="00F42C21" w:rsidRDefault="00F42C21" w:rsidP="00F42C21">
      <w:pPr>
        <w:spacing w:after="0" w:line="240" w:lineRule="auto"/>
        <w:ind w:left="72" w:right="72"/>
        <w:jc w:val="both"/>
        <w:rPr>
          <w:rFonts w:ascii="Trebuchet MS" w:eastAsia="Times New Roman" w:hAnsi="Trebuchet MS" w:cs="Verdana"/>
          <w:bCs/>
        </w:rPr>
      </w:pPr>
      <w:bookmarkStart w:id="12" w:name="_Hlk86080720"/>
      <w:r w:rsidRPr="00F42C21">
        <w:rPr>
          <w:rFonts w:ascii="Trebuchet MS" w:eastAsia="Times New Roman" w:hAnsi="Trebuchet MS" w:cs="Bookman Old Style"/>
        </w:rPr>
        <w:t xml:space="preserve">Il </w:t>
      </w:r>
      <w:r w:rsidRPr="00F42C21">
        <w:rPr>
          <w:rFonts w:ascii="Trebuchet MS" w:eastAsia="Times New Roman" w:hAnsi="Trebuchet MS" w:cs="Verdana"/>
          <w:bCs/>
        </w:rPr>
        <w:t>est proposé d'étendre le périmètre du service commun commande publique pour y intégrer les missions en rapport avec les affaires juridiques</w:t>
      </w:r>
    </w:p>
    <w:p w14:paraId="1FF135F5" w14:textId="77777777" w:rsidR="00F42C21" w:rsidRPr="00F42C21" w:rsidRDefault="00F42C21" w:rsidP="00F42C21">
      <w:pPr>
        <w:spacing w:after="0" w:line="240" w:lineRule="auto"/>
        <w:ind w:left="72" w:right="72"/>
        <w:jc w:val="both"/>
        <w:rPr>
          <w:rFonts w:ascii="Trebuchet MS" w:eastAsia="Times New Roman" w:hAnsi="Trebuchet MS" w:cs="Verdana"/>
          <w:bCs/>
        </w:rPr>
      </w:pPr>
    </w:p>
    <w:p w14:paraId="03AFC077" w14:textId="77777777" w:rsidR="00F42C21" w:rsidRPr="00F42C21" w:rsidRDefault="00F42C21" w:rsidP="00334C1B">
      <w:pPr>
        <w:widowControl w:val="0"/>
        <w:numPr>
          <w:ilvl w:val="0"/>
          <w:numId w:val="30"/>
        </w:numPr>
        <w:kinsoku w:val="0"/>
        <w:overflowPunct w:val="0"/>
        <w:spacing w:after="0" w:line="240" w:lineRule="auto"/>
        <w:jc w:val="both"/>
        <w:textAlignment w:val="baseline"/>
        <w:rPr>
          <w:rFonts w:ascii="Trebuchet MS" w:eastAsia="Times New Roman" w:hAnsi="Trebuchet MS" w:cs="Verdana"/>
          <w:b/>
          <w:bCs/>
          <w:spacing w:val="-12"/>
          <w:u w:val="single"/>
          <w:lang w:eastAsia="fr-FR"/>
        </w:rPr>
      </w:pPr>
      <w:r w:rsidRPr="00F42C21">
        <w:rPr>
          <w:rFonts w:ascii="Trebuchet MS" w:eastAsia="Times New Roman" w:hAnsi="Trebuchet MS" w:cs="Verdana"/>
          <w:b/>
          <w:bCs/>
          <w:spacing w:val="-12"/>
          <w:u w:val="single"/>
          <w:lang w:eastAsia="fr-FR"/>
        </w:rPr>
        <w:t>L'actuel service commun « commande publique »</w:t>
      </w:r>
    </w:p>
    <w:p w14:paraId="08773B26" w14:textId="77777777" w:rsidR="00F42C21" w:rsidRPr="00F42C21" w:rsidRDefault="00F42C21" w:rsidP="00F42C21">
      <w:pPr>
        <w:widowControl w:val="0"/>
        <w:kinsoku w:val="0"/>
        <w:overflowPunct w:val="0"/>
        <w:spacing w:after="0" w:line="240" w:lineRule="auto"/>
        <w:jc w:val="both"/>
        <w:textAlignment w:val="baseline"/>
        <w:rPr>
          <w:rFonts w:ascii="Trebuchet MS" w:eastAsia="Times New Roman" w:hAnsi="Trebuchet MS" w:cs="Verdana"/>
          <w:b/>
          <w:bCs/>
          <w:spacing w:val="-12"/>
          <w:u w:val="single"/>
          <w:lang w:eastAsia="fr-FR"/>
        </w:rPr>
      </w:pPr>
    </w:p>
    <w:p w14:paraId="6124D0D5" w14:textId="77777777" w:rsidR="00F42C21" w:rsidRPr="00F42C21" w:rsidRDefault="00F42C21" w:rsidP="00F42C21">
      <w:pPr>
        <w:widowControl w:val="0"/>
        <w:kinsoku w:val="0"/>
        <w:overflowPunct w:val="0"/>
        <w:spacing w:after="0" w:line="240" w:lineRule="auto"/>
        <w:ind w:left="72"/>
        <w:jc w:val="both"/>
        <w:textAlignment w:val="baseline"/>
        <w:rPr>
          <w:rFonts w:ascii="Trebuchet MS" w:eastAsia="Times New Roman" w:hAnsi="Trebuchet MS" w:cs="Verdana"/>
          <w:spacing w:val="-4"/>
          <w:lang w:eastAsia="fr-FR"/>
        </w:rPr>
      </w:pPr>
      <w:r w:rsidRPr="00F42C21">
        <w:rPr>
          <w:rFonts w:ascii="Trebuchet MS" w:eastAsia="Times New Roman" w:hAnsi="Trebuchet MS" w:cs="Verdana"/>
          <w:bCs/>
          <w:spacing w:val="-2"/>
          <w:lang w:eastAsia="fr-FR"/>
        </w:rPr>
        <w:t xml:space="preserve">Il </w:t>
      </w:r>
      <w:proofErr w:type="spellStart"/>
      <w:r w:rsidRPr="00F42C21">
        <w:rPr>
          <w:rFonts w:ascii="Trebuchet MS" w:eastAsia="Times New Roman" w:hAnsi="Trebuchet MS" w:cs="Verdana"/>
          <w:bCs/>
          <w:spacing w:val="-2"/>
          <w:lang w:eastAsia="fr-FR"/>
        </w:rPr>
        <w:t>a</w:t>
      </w:r>
      <w:r w:rsidRPr="00F42C21">
        <w:rPr>
          <w:rFonts w:ascii="Trebuchet MS" w:eastAsia="Times New Roman" w:hAnsi="Trebuchet MS" w:cs="Verdana"/>
          <w:spacing w:val="-2"/>
          <w:lang w:eastAsia="fr-FR"/>
        </w:rPr>
        <w:t>été</w:t>
      </w:r>
      <w:proofErr w:type="spellEnd"/>
      <w:r w:rsidRPr="00F42C21">
        <w:rPr>
          <w:rFonts w:ascii="Trebuchet MS" w:eastAsia="Times New Roman" w:hAnsi="Trebuchet MS" w:cs="Verdana"/>
          <w:spacing w:val="-2"/>
          <w:lang w:eastAsia="fr-FR"/>
        </w:rPr>
        <w:t xml:space="preserve"> créé au conseil communautaire de décembre 2018, un service commun « commande publique</w:t>
      </w:r>
      <w:proofErr w:type="gramStart"/>
      <w:r w:rsidR="00A35F29">
        <w:rPr>
          <w:rFonts w:ascii="Trebuchet MS" w:eastAsia="Times New Roman" w:hAnsi="Trebuchet MS" w:cs="Verdana"/>
          <w:spacing w:val="-2"/>
          <w:lang w:eastAsia="fr-FR"/>
        </w:rPr>
        <w:t> »</w:t>
      </w:r>
      <w:r w:rsidRPr="00F42C21">
        <w:rPr>
          <w:rFonts w:ascii="Trebuchet MS" w:eastAsia="Times New Roman" w:hAnsi="Trebuchet MS" w:cs="Verdana"/>
          <w:spacing w:val="-4"/>
          <w:lang w:eastAsia="fr-FR"/>
        </w:rPr>
        <w:t>avec</w:t>
      </w:r>
      <w:proofErr w:type="gramEnd"/>
      <w:r w:rsidRPr="00F42C21">
        <w:rPr>
          <w:rFonts w:ascii="Trebuchet MS" w:eastAsia="Times New Roman" w:hAnsi="Trebuchet MS" w:cs="Verdana"/>
          <w:spacing w:val="-4"/>
          <w:lang w:eastAsia="fr-FR"/>
        </w:rPr>
        <w:t xml:space="preserve"> pour objectif de réaliser des gains quantitatifs et qualitatifs dans un contexte </w:t>
      </w:r>
      <w:r w:rsidRPr="00F42C21">
        <w:rPr>
          <w:rFonts w:ascii="Trebuchet MS" w:eastAsia="Times New Roman" w:hAnsi="Trebuchet MS" w:cs="Verdana"/>
          <w:spacing w:val="-4"/>
          <w:lang w:eastAsia="fr-FR"/>
        </w:rPr>
        <w:lastRenderedPageBreak/>
        <w:t>budgétaire contraint.</w:t>
      </w:r>
    </w:p>
    <w:p w14:paraId="5C6C65C7" w14:textId="77777777" w:rsidR="00F42C21" w:rsidRPr="00F42C21" w:rsidRDefault="00F42C21" w:rsidP="00F42C21">
      <w:pPr>
        <w:widowControl w:val="0"/>
        <w:kinsoku w:val="0"/>
        <w:overflowPunct w:val="0"/>
        <w:spacing w:after="0" w:line="240" w:lineRule="auto"/>
        <w:ind w:left="72"/>
        <w:jc w:val="both"/>
        <w:textAlignment w:val="baseline"/>
        <w:rPr>
          <w:rFonts w:ascii="Trebuchet MS" w:eastAsia="Times New Roman" w:hAnsi="Trebuchet MS" w:cs="Verdana"/>
          <w:spacing w:val="-4"/>
          <w:lang w:eastAsia="fr-FR"/>
        </w:rPr>
      </w:pPr>
    </w:p>
    <w:p w14:paraId="45895A6F" w14:textId="77777777" w:rsidR="00F42C21" w:rsidRPr="00F42C21" w:rsidRDefault="00F42C21" w:rsidP="00F42C21">
      <w:pPr>
        <w:widowControl w:val="0"/>
        <w:kinsoku w:val="0"/>
        <w:overflowPunct w:val="0"/>
        <w:spacing w:after="0" w:line="240" w:lineRule="auto"/>
        <w:ind w:left="72"/>
        <w:jc w:val="both"/>
        <w:textAlignment w:val="baseline"/>
        <w:rPr>
          <w:rFonts w:ascii="Trebuchet MS" w:eastAsia="Times New Roman" w:hAnsi="Trebuchet MS" w:cs="Verdana"/>
          <w:spacing w:val="-5"/>
          <w:lang w:eastAsia="fr-FR"/>
        </w:rPr>
      </w:pPr>
      <w:r w:rsidRPr="00F42C21">
        <w:rPr>
          <w:rFonts w:ascii="Trebuchet MS" w:eastAsia="Times New Roman" w:hAnsi="Trebuchet MS" w:cs="Verdana"/>
          <w:spacing w:val="-5"/>
          <w:lang w:eastAsia="fr-FR"/>
        </w:rPr>
        <w:t>Composé de 2 agents, le service commun comprend les missions suivantes :</w:t>
      </w:r>
    </w:p>
    <w:p w14:paraId="415F37AE" w14:textId="77777777" w:rsidR="00F42C21" w:rsidRPr="00F42C21" w:rsidRDefault="00F42C21" w:rsidP="00F42C21">
      <w:pPr>
        <w:widowControl w:val="0"/>
        <w:kinsoku w:val="0"/>
        <w:overflowPunct w:val="0"/>
        <w:spacing w:after="0" w:line="240" w:lineRule="auto"/>
        <w:ind w:left="72"/>
        <w:jc w:val="both"/>
        <w:textAlignment w:val="baseline"/>
        <w:rPr>
          <w:rFonts w:ascii="Trebuchet MS" w:eastAsia="Times New Roman" w:hAnsi="Trebuchet MS" w:cs="Verdana"/>
          <w:spacing w:val="-5"/>
          <w:lang w:eastAsia="fr-FR"/>
        </w:rPr>
      </w:pPr>
    </w:p>
    <w:p w14:paraId="7CE7E280" w14:textId="77777777" w:rsidR="00F42C21" w:rsidRPr="00F42C21" w:rsidRDefault="00F42C21" w:rsidP="00334C1B">
      <w:pPr>
        <w:widowControl w:val="0"/>
        <w:numPr>
          <w:ilvl w:val="0"/>
          <w:numId w:val="31"/>
        </w:numPr>
        <w:kinsoku w:val="0"/>
        <w:overflowPunct w:val="0"/>
        <w:spacing w:after="0" w:line="240" w:lineRule="auto"/>
        <w:jc w:val="both"/>
        <w:textAlignment w:val="baseline"/>
        <w:rPr>
          <w:rFonts w:ascii="Trebuchet MS" w:eastAsia="Times New Roman" w:hAnsi="Trebuchet MS" w:cs="Verdana"/>
          <w:spacing w:val="-4"/>
          <w:lang w:eastAsia="fr-FR"/>
        </w:rPr>
      </w:pPr>
      <w:r w:rsidRPr="00F42C21">
        <w:rPr>
          <w:rFonts w:ascii="Trebuchet MS" w:eastAsia="Times New Roman" w:hAnsi="Trebuchet MS" w:cs="Verdana"/>
          <w:spacing w:val="-4"/>
          <w:lang w:eastAsia="fr-FR"/>
        </w:rPr>
        <w:t>Lancement des groupements de commandes</w:t>
      </w:r>
    </w:p>
    <w:p w14:paraId="66E955F6" w14:textId="77777777" w:rsidR="00F42C21" w:rsidRPr="00F42C21" w:rsidRDefault="00F42C21" w:rsidP="00334C1B">
      <w:pPr>
        <w:widowControl w:val="0"/>
        <w:numPr>
          <w:ilvl w:val="0"/>
          <w:numId w:val="31"/>
        </w:numPr>
        <w:kinsoku w:val="0"/>
        <w:overflowPunct w:val="0"/>
        <w:spacing w:after="0" w:line="240" w:lineRule="auto"/>
        <w:jc w:val="both"/>
        <w:textAlignment w:val="baseline"/>
        <w:rPr>
          <w:rFonts w:ascii="Trebuchet MS" w:eastAsia="Times New Roman" w:hAnsi="Trebuchet MS" w:cs="Verdana"/>
          <w:spacing w:val="-4"/>
          <w:lang w:eastAsia="fr-FR"/>
        </w:rPr>
      </w:pPr>
      <w:r w:rsidRPr="00F42C21">
        <w:rPr>
          <w:rFonts w:ascii="Trebuchet MS" w:eastAsia="Times New Roman" w:hAnsi="Trebuchet MS" w:cs="Verdana"/>
          <w:spacing w:val="-4"/>
          <w:lang w:eastAsia="fr-FR"/>
        </w:rPr>
        <w:t>Assister et conseiller les élus et les directions opérationnelles ;</w:t>
      </w:r>
    </w:p>
    <w:p w14:paraId="2093BC2D" w14:textId="77777777" w:rsidR="00F42C21" w:rsidRPr="00F42C21" w:rsidRDefault="00F42C21" w:rsidP="00334C1B">
      <w:pPr>
        <w:widowControl w:val="0"/>
        <w:numPr>
          <w:ilvl w:val="0"/>
          <w:numId w:val="31"/>
        </w:numPr>
        <w:kinsoku w:val="0"/>
        <w:overflowPunct w:val="0"/>
        <w:spacing w:after="0" w:line="240" w:lineRule="auto"/>
        <w:jc w:val="both"/>
        <w:textAlignment w:val="baseline"/>
        <w:rPr>
          <w:rFonts w:ascii="Trebuchet MS" w:eastAsia="Times New Roman" w:hAnsi="Trebuchet MS" w:cs="Verdana"/>
          <w:spacing w:val="-4"/>
          <w:lang w:eastAsia="fr-FR"/>
        </w:rPr>
      </w:pPr>
      <w:r w:rsidRPr="00F42C21">
        <w:rPr>
          <w:rFonts w:ascii="Trebuchet MS" w:eastAsia="Times New Roman" w:hAnsi="Trebuchet MS" w:cs="Verdana"/>
          <w:spacing w:val="-4"/>
          <w:lang w:eastAsia="fr-FR"/>
        </w:rPr>
        <w:t>Gérer les procédures de consultation liées aux marchés publics et autres contrats ;</w:t>
      </w:r>
    </w:p>
    <w:p w14:paraId="5EA6BCD9" w14:textId="77777777" w:rsidR="00F42C21" w:rsidRPr="00F42C21" w:rsidRDefault="00F42C21" w:rsidP="00334C1B">
      <w:pPr>
        <w:widowControl w:val="0"/>
        <w:numPr>
          <w:ilvl w:val="0"/>
          <w:numId w:val="31"/>
        </w:numPr>
        <w:kinsoku w:val="0"/>
        <w:overflowPunct w:val="0"/>
        <w:spacing w:after="0" w:line="240" w:lineRule="auto"/>
        <w:jc w:val="both"/>
        <w:textAlignment w:val="baseline"/>
        <w:rPr>
          <w:rFonts w:ascii="Trebuchet MS" w:eastAsia="Times New Roman" w:hAnsi="Trebuchet MS" w:cs="Verdana"/>
          <w:spacing w:val="-4"/>
          <w:lang w:eastAsia="fr-FR"/>
        </w:rPr>
      </w:pPr>
      <w:r w:rsidRPr="00F42C21">
        <w:rPr>
          <w:rFonts w:ascii="Trebuchet MS" w:eastAsia="Times New Roman" w:hAnsi="Trebuchet MS" w:cs="Verdana"/>
          <w:spacing w:val="-4"/>
          <w:lang w:eastAsia="fr-FR"/>
        </w:rPr>
        <w:t>Assurer l'adaptation et le suivi de l'exécution administrative des marchés publics et autres contrats</w:t>
      </w:r>
      <w:r w:rsidR="000D4075">
        <w:rPr>
          <w:rFonts w:ascii="Trebuchet MS" w:eastAsia="Times New Roman" w:hAnsi="Trebuchet MS" w:cs="Verdana"/>
          <w:spacing w:val="-4"/>
          <w:lang w:eastAsia="fr-FR"/>
        </w:rPr>
        <w:t> </w:t>
      </w:r>
      <w:r w:rsidRPr="00F42C21">
        <w:rPr>
          <w:rFonts w:ascii="Trebuchet MS" w:eastAsia="Times New Roman" w:hAnsi="Trebuchet MS" w:cs="Verdana"/>
          <w:spacing w:val="-4"/>
          <w:lang w:eastAsia="fr-FR"/>
        </w:rPr>
        <w:t>;</w:t>
      </w:r>
    </w:p>
    <w:p w14:paraId="3DA7BB02" w14:textId="77777777" w:rsidR="00F42C21" w:rsidRPr="00F42C21" w:rsidRDefault="00F42C21" w:rsidP="00334C1B">
      <w:pPr>
        <w:widowControl w:val="0"/>
        <w:numPr>
          <w:ilvl w:val="0"/>
          <w:numId w:val="31"/>
        </w:numPr>
        <w:kinsoku w:val="0"/>
        <w:overflowPunct w:val="0"/>
        <w:spacing w:after="0" w:line="240" w:lineRule="auto"/>
        <w:jc w:val="both"/>
        <w:textAlignment w:val="baseline"/>
        <w:rPr>
          <w:rFonts w:ascii="Trebuchet MS" w:eastAsia="Times New Roman" w:hAnsi="Trebuchet MS" w:cs="Verdana"/>
          <w:spacing w:val="-4"/>
          <w:lang w:eastAsia="fr-FR"/>
        </w:rPr>
      </w:pPr>
      <w:r w:rsidRPr="00F42C21">
        <w:rPr>
          <w:rFonts w:ascii="Trebuchet MS" w:eastAsia="Times New Roman" w:hAnsi="Trebuchet MS" w:cs="Verdana"/>
          <w:spacing w:val="-4"/>
          <w:lang w:eastAsia="fr-FR"/>
        </w:rPr>
        <w:t>Participer à la gestion des contentieux en lien avec les services juridiques et les conseils extérieurs</w:t>
      </w:r>
      <w:r w:rsidR="000D4075">
        <w:rPr>
          <w:rFonts w:ascii="Trebuchet MS" w:eastAsia="Times New Roman" w:hAnsi="Trebuchet MS" w:cs="Verdana"/>
          <w:spacing w:val="-4"/>
          <w:lang w:eastAsia="fr-FR"/>
        </w:rPr>
        <w:t> </w:t>
      </w:r>
      <w:r w:rsidRPr="00F42C21">
        <w:rPr>
          <w:rFonts w:ascii="Trebuchet MS" w:eastAsia="Times New Roman" w:hAnsi="Trebuchet MS" w:cs="Verdana"/>
          <w:spacing w:val="-4"/>
          <w:lang w:eastAsia="fr-FR"/>
        </w:rPr>
        <w:t>;</w:t>
      </w:r>
    </w:p>
    <w:p w14:paraId="66BDFDF6" w14:textId="77777777" w:rsidR="00F42C21" w:rsidRPr="00F42C21" w:rsidRDefault="00F42C21" w:rsidP="00334C1B">
      <w:pPr>
        <w:widowControl w:val="0"/>
        <w:numPr>
          <w:ilvl w:val="0"/>
          <w:numId w:val="31"/>
        </w:numPr>
        <w:kinsoku w:val="0"/>
        <w:overflowPunct w:val="0"/>
        <w:spacing w:after="0" w:line="240" w:lineRule="auto"/>
        <w:jc w:val="both"/>
        <w:textAlignment w:val="baseline"/>
        <w:rPr>
          <w:rFonts w:ascii="Trebuchet MS" w:eastAsia="Times New Roman" w:hAnsi="Trebuchet MS" w:cs="Verdana"/>
          <w:spacing w:val="-3"/>
          <w:lang w:eastAsia="fr-FR"/>
        </w:rPr>
      </w:pPr>
      <w:r w:rsidRPr="00F42C21">
        <w:rPr>
          <w:rFonts w:ascii="Trebuchet MS" w:eastAsia="Times New Roman" w:hAnsi="Trebuchet MS" w:cs="Verdana"/>
          <w:spacing w:val="-3"/>
          <w:lang w:eastAsia="fr-FR"/>
        </w:rPr>
        <w:t>Assurer une veille juridique et prospective.</w:t>
      </w:r>
    </w:p>
    <w:p w14:paraId="21C4B616" w14:textId="77777777" w:rsidR="00F42C21" w:rsidRPr="00F42C21" w:rsidRDefault="00F42C21" w:rsidP="00F42C21">
      <w:pPr>
        <w:widowControl w:val="0"/>
        <w:kinsoku w:val="0"/>
        <w:overflowPunct w:val="0"/>
        <w:spacing w:after="0" w:line="240" w:lineRule="auto"/>
        <w:jc w:val="both"/>
        <w:textAlignment w:val="baseline"/>
        <w:rPr>
          <w:rFonts w:ascii="Trebuchet MS" w:eastAsia="Times New Roman" w:hAnsi="Trebuchet MS" w:cs="Verdana"/>
          <w:spacing w:val="-3"/>
          <w:lang w:eastAsia="fr-FR"/>
        </w:rPr>
      </w:pPr>
    </w:p>
    <w:p w14:paraId="128A3D2A" w14:textId="77777777" w:rsidR="00F42C21" w:rsidRPr="00F42C21" w:rsidRDefault="00F42C21" w:rsidP="00F42C21">
      <w:pPr>
        <w:widowControl w:val="0"/>
        <w:kinsoku w:val="0"/>
        <w:overflowPunct w:val="0"/>
        <w:spacing w:after="0" w:line="240" w:lineRule="auto"/>
        <w:ind w:left="72" w:right="144"/>
        <w:jc w:val="both"/>
        <w:textAlignment w:val="baseline"/>
        <w:rPr>
          <w:rFonts w:ascii="Trebuchet MS" w:eastAsia="Times New Roman" w:hAnsi="Trebuchet MS" w:cs="Verdana"/>
          <w:lang w:eastAsia="fr-FR"/>
        </w:rPr>
      </w:pPr>
      <w:r w:rsidRPr="00F42C21">
        <w:rPr>
          <w:rFonts w:ascii="Trebuchet MS" w:eastAsia="Times New Roman" w:hAnsi="Trebuchet MS" w:cs="Verdana"/>
          <w:lang w:eastAsia="fr-FR"/>
        </w:rPr>
        <w:t xml:space="preserve">Les seize communes adhérant actuellement au service commun sont : Ballainvilliers, Bures-sur-Yvette, Champlan, Chilly-Mazarin, Gif-sur-Yvette, Gometz-le-Châtel, </w:t>
      </w:r>
      <w:proofErr w:type="spellStart"/>
      <w:r w:rsidRPr="00F42C21">
        <w:rPr>
          <w:rFonts w:ascii="Trebuchet MS" w:eastAsia="Times New Roman" w:hAnsi="Trebuchet MS" w:cs="Verdana"/>
          <w:lang w:eastAsia="fr-FR"/>
        </w:rPr>
        <w:t>lgny</w:t>
      </w:r>
      <w:proofErr w:type="spellEnd"/>
      <w:r w:rsidRPr="00F42C21">
        <w:rPr>
          <w:rFonts w:ascii="Trebuchet MS" w:eastAsia="Times New Roman" w:hAnsi="Trebuchet MS" w:cs="Verdana"/>
          <w:lang w:eastAsia="fr-FR"/>
        </w:rPr>
        <w:t>, Linas, Longjumeau, Marcoussis, Massy, Orsay + CCAS, Saclay, Saulx-les-Chartreux, Villebon-sur-Yvette, Wissous</w:t>
      </w:r>
    </w:p>
    <w:p w14:paraId="5C593F8F" w14:textId="77777777" w:rsidR="00F42C21" w:rsidRPr="00F42C21" w:rsidRDefault="00F42C21" w:rsidP="00F42C21">
      <w:pPr>
        <w:widowControl w:val="0"/>
        <w:kinsoku w:val="0"/>
        <w:overflowPunct w:val="0"/>
        <w:spacing w:after="0" w:line="240" w:lineRule="auto"/>
        <w:ind w:left="72" w:right="144"/>
        <w:jc w:val="both"/>
        <w:textAlignment w:val="baseline"/>
        <w:rPr>
          <w:rFonts w:ascii="Trebuchet MS" w:eastAsia="Times New Roman" w:hAnsi="Trebuchet MS" w:cs="Verdana"/>
          <w:lang w:eastAsia="fr-FR"/>
        </w:rPr>
      </w:pPr>
    </w:p>
    <w:p w14:paraId="66E83FD7" w14:textId="77777777" w:rsidR="00F42C21" w:rsidRPr="00F42C21" w:rsidRDefault="00F42C21" w:rsidP="00334C1B">
      <w:pPr>
        <w:widowControl w:val="0"/>
        <w:numPr>
          <w:ilvl w:val="0"/>
          <w:numId w:val="30"/>
        </w:numPr>
        <w:kinsoku w:val="0"/>
        <w:overflowPunct w:val="0"/>
        <w:spacing w:after="0" w:line="240" w:lineRule="auto"/>
        <w:ind w:right="144"/>
        <w:jc w:val="both"/>
        <w:textAlignment w:val="baseline"/>
        <w:rPr>
          <w:rFonts w:ascii="Trebuchet MS" w:eastAsia="Times New Roman" w:hAnsi="Trebuchet MS" w:cs="Verdana"/>
          <w:b/>
          <w:bCs/>
          <w:u w:val="single"/>
          <w:lang w:eastAsia="fr-FR"/>
        </w:rPr>
      </w:pPr>
      <w:r w:rsidRPr="00F42C21">
        <w:rPr>
          <w:rFonts w:ascii="Trebuchet MS" w:eastAsia="Times New Roman" w:hAnsi="Trebuchet MS" w:cs="Verdana"/>
          <w:b/>
          <w:bCs/>
          <w:u w:val="single"/>
          <w:lang w:eastAsia="fr-FR"/>
        </w:rPr>
        <w:t>L'extension nécessaire du périmètre du service aux missions relatives aux affaires juridiques</w:t>
      </w:r>
    </w:p>
    <w:p w14:paraId="76E614B6" w14:textId="77777777" w:rsidR="00F42C21" w:rsidRPr="00F42C21" w:rsidRDefault="00F42C21" w:rsidP="00F42C21">
      <w:pPr>
        <w:widowControl w:val="0"/>
        <w:kinsoku w:val="0"/>
        <w:overflowPunct w:val="0"/>
        <w:spacing w:after="0" w:line="240" w:lineRule="auto"/>
        <w:ind w:right="144"/>
        <w:jc w:val="both"/>
        <w:textAlignment w:val="baseline"/>
        <w:rPr>
          <w:rFonts w:ascii="Trebuchet MS" w:eastAsia="Times New Roman" w:hAnsi="Trebuchet MS" w:cs="Verdana"/>
          <w:lang w:eastAsia="fr-FR"/>
        </w:rPr>
      </w:pPr>
    </w:p>
    <w:p w14:paraId="73B582C0" w14:textId="77777777" w:rsidR="00F42C21" w:rsidRPr="00F42C21" w:rsidRDefault="00F42C21" w:rsidP="00F42C21">
      <w:pPr>
        <w:widowControl w:val="0"/>
        <w:kinsoku w:val="0"/>
        <w:overflowPunct w:val="0"/>
        <w:spacing w:after="0" w:line="240" w:lineRule="auto"/>
        <w:ind w:right="144"/>
        <w:jc w:val="both"/>
        <w:textAlignment w:val="baseline"/>
        <w:rPr>
          <w:rFonts w:ascii="Trebuchet MS" w:eastAsia="Times New Roman" w:hAnsi="Trebuchet MS" w:cs="Verdana"/>
          <w:lang w:eastAsia="fr-FR"/>
        </w:rPr>
      </w:pPr>
      <w:r w:rsidRPr="00F42C21">
        <w:rPr>
          <w:rFonts w:ascii="Trebuchet MS" w:eastAsia="Times New Roman" w:hAnsi="Trebuchet MS" w:cs="Verdana"/>
          <w:lang w:eastAsia="fr-FR"/>
        </w:rPr>
        <w:t>Disposer d'un service des affaires juridiques est essentiel pour les communes du territoire de la Communauté Paris-Saclay. Cette fonction permet la sécurisation et la rationalisation de l'action publique locale. Elle réduit l'exposition des collectivités aux risques juridiques dans un contexte mouvant et produisant de plus en plus de normes notamment en raison de la crise sanitaire.</w:t>
      </w:r>
    </w:p>
    <w:p w14:paraId="1565EAAD" w14:textId="77777777" w:rsidR="00F42C21" w:rsidRPr="00F42C21" w:rsidRDefault="00F42C21" w:rsidP="00F42C21">
      <w:pPr>
        <w:widowControl w:val="0"/>
        <w:kinsoku w:val="0"/>
        <w:overflowPunct w:val="0"/>
        <w:spacing w:after="0" w:line="240" w:lineRule="auto"/>
        <w:ind w:right="144"/>
        <w:jc w:val="both"/>
        <w:textAlignment w:val="baseline"/>
        <w:rPr>
          <w:rFonts w:ascii="Trebuchet MS" w:eastAsia="Times New Roman" w:hAnsi="Trebuchet MS" w:cs="Verdana"/>
          <w:lang w:eastAsia="fr-FR"/>
        </w:rPr>
      </w:pPr>
    </w:p>
    <w:p w14:paraId="01E8AA1F" w14:textId="77777777" w:rsidR="00F42C21" w:rsidRPr="00F42C21" w:rsidRDefault="00F42C21" w:rsidP="00F42C21">
      <w:pPr>
        <w:widowControl w:val="0"/>
        <w:kinsoku w:val="0"/>
        <w:overflowPunct w:val="0"/>
        <w:spacing w:after="0" w:line="240" w:lineRule="auto"/>
        <w:ind w:right="144"/>
        <w:jc w:val="both"/>
        <w:textAlignment w:val="baseline"/>
        <w:rPr>
          <w:rFonts w:ascii="Trebuchet MS" w:eastAsia="Times New Roman" w:hAnsi="Trebuchet MS" w:cs="Verdana"/>
          <w:lang w:eastAsia="fr-FR"/>
        </w:rPr>
      </w:pPr>
      <w:r w:rsidRPr="00F42C21">
        <w:rPr>
          <w:rFonts w:ascii="Trebuchet MS" w:eastAsia="Times New Roman" w:hAnsi="Trebuchet MS" w:cs="Verdana"/>
          <w:lang w:eastAsia="fr-FR"/>
        </w:rPr>
        <w:t xml:space="preserve">Or certaines communes ne sont pas en mesure d'embaucher un juriste en raison du coût que ce dernier engendrerait ou parce qu'il n'y aurait pas assez de dossiers pour occuper un temps plein. </w:t>
      </w:r>
    </w:p>
    <w:p w14:paraId="55D30E60" w14:textId="77777777" w:rsidR="00F42C21" w:rsidRPr="00F42C21" w:rsidRDefault="00F42C21" w:rsidP="00F42C21">
      <w:pPr>
        <w:widowControl w:val="0"/>
        <w:kinsoku w:val="0"/>
        <w:overflowPunct w:val="0"/>
        <w:spacing w:after="0" w:line="240" w:lineRule="auto"/>
        <w:ind w:right="144"/>
        <w:jc w:val="both"/>
        <w:textAlignment w:val="baseline"/>
        <w:rPr>
          <w:rFonts w:ascii="Trebuchet MS" w:eastAsia="Times New Roman" w:hAnsi="Trebuchet MS" w:cs="Verdana"/>
          <w:lang w:eastAsia="fr-FR"/>
        </w:rPr>
      </w:pPr>
    </w:p>
    <w:p w14:paraId="1CDB4BAD" w14:textId="77777777" w:rsidR="00F42C21" w:rsidRPr="00F42C21" w:rsidRDefault="00F42C21" w:rsidP="00F42C21">
      <w:pPr>
        <w:widowControl w:val="0"/>
        <w:kinsoku w:val="0"/>
        <w:overflowPunct w:val="0"/>
        <w:spacing w:after="0" w:line="240" w:lineRule="auto"/>
        <w:ind w:left="72" w:right="144"/>
        <w:jc w:val="both"/>
        <w:textAlignment w:val="baseline"/>
        <w:rPr>
          <w:rFonts w:ascii="Trebuchet MS" w:eastAsia="Times New Roman" w:hAnsi="Trebuchet MS" w:cs="Verdana"/>
          <w:lang w:eastAsia="fr-FR"/>
        </w:rPr>
      </w:pPr>
      <w:r w:rsidRPr="00F42C21">
        <w:rPr>
          <w:rFonts w:ascii="Trebuchet MS" w:eastAsia="Times New Roman" w:hAnsi="Trebuchet MS" w:cs="Verdana"/>
          <w:lang w:eastAsia="fr-FR"/>
        </w:rPr>
        <w:t>C'est la raison pour laquelle la CPS souhaite étendre le service commun commande publique à un service commun affaires juridiques ajoutant les missions suivantes :</w:t>
      </w:r>
    </w:p>
    <w:p w14:paraId="23F2EB50" w14:textId="77777777" w:rsidR="00F42C21" w:rsidRPr="00F42C21" w:rsidRDefault="00F42C21" w:rsidP="00F42C21">
      <w:pPr>
        <w:widowControl w:val="0"/>
        <w:kinsoku w:val="0"/>
        <w:overflowPunct w:val="0"/>
        <w:spacing w:after="0" w:line="240" w:lineRule="auto"/>
        <w:ind w:left="72" w:right="144"/>
        <w:jc w:val="both"/>
        <w:textAlignment w:val="baseline"/>
        <w:rPr>
          <w:rFonts w:ascii="Trebuchet MS" w:eastAsia="Times New Roman" w:hAnsi="Trebuchet MS" w:cs="Verdana"/>
          <w:lang w:eastAsia="fr-FR"/>
        </w:rPr>
      </w:pPr>
    </w:p>
    <w:p w14:paraId="393A3022" w14:textId="77777777" w:rsidR="00F42C21" w:rsidRPr="00F42C21" w:rsidRDefault="00F42C21" w:rsidP="00334C1B">
      <w:pPr>
        <w:widowControl w:val="0"/>
        <w:numPr>
          <w:ilvl w:val="0"/>
          <w:numId w:val="29"/>
        </w:numPr>
        <w:kinsoku w:val="0"/>
        <w:overflowPunct w:val="0"/>
        <w:spacing w:after="0" w:line="240" w:lineRule="auto"/>
        <w:jc w:val="both"/>
        <w:textAlignment w:val="baseline"/>
        <w:rPr>
          <w:rFonts w:ascii="Trebuchet MS" w:eastAsia="Times New Roman" w:hAnsi="Trebuchet MS" w:cs="Verdana"/>
          <w:spacing w:val="-5"/>
          <w:lang w:eastAsia="fr-FR"/>
        </w:rPr>
      </w:pPr>
      <w:r w:rsidRPr="00F42C21">
        <w:rPr>
          <w:rFonts w:ascii="Trebuchet MS" w:eastAsia="Times New Roman" w:hAnsi="Trebuchet MS" w:cs="Verdana"/>
          <w:spacing w:val="-5"/>
          <w:lang w:eastAsia="fr-FR"/>
        </w:rPr>
        <w:t>Fournir des analyses juridiques dans les différents champs du droit ;</w:t>
      </w:r>
    </w:p>
    <w:p w14:paraId="08555A8D" w14:textId="77777777" w:rsidR="00F42C21" w:rsidRPr="00F42C21" w:rsidRDefault="00F42C21" w:rsidP="00334C1B">
      <w:pPr>
        <w:widowControl w:val="0"/>
        <w:numPr>
          <w:ilvl w:val="0"/>
          <w:numId w:val="29"/>
        </w:numPr>
        <w:kinsoku w:val="0"/>
        <w:overflowPunct w:val="0"/>
        <w:spacing w:after="0" w:line="240" w:lineRule="auto"/>
        <w:ind w:right="144"/>
        <w:jc w:val="both"/>
        <w:textAlignment w:val="baseline"/>
        <w:rPr>
          <w:rFonts w:ascii="Trebuchet MS" w:eastAsia="Times New Roman" w:hAnsi="Trebuchet MS" w:cs="Verdana"/>
          <w:lang w:eastAsia="fr-FR"/>
        </w:rPr>
      </w:pPr>
      <w:r w:rsidRPr="00F42C21">
        <w:rPr>
          <w:rFonts w:ascii="Trebuchet MS" w:eastAsia="Times New Roman" w:hAnsi="Trebuchet MS" w:cs="Verdana"/>
          <w:lang w:eastAsia="fr-FR"/>
        </w:rPr>
        <w:t>Assistance et conseil juridique auprès des élus et services et, le cas échéant, conduite de consultation avec des professionnels du droit —Veille juridique ;</w:t>
      </w:r>
    </w:p>
    <w:p w14:paraId="4D7F90AA" w14:textId="77777777" w:rsidR="00F42C21" w:rsidRPr="00F42C21" w:rsidRDefault="00F42C21" w:rsidP="00F42C21">
      <w:pPr>
        <w:widowControl w:val="0"/>
        <w:kinsoku w:val="0"/>
        <w:overflowPunct w:val="0"/>
        <w:spacing w:after="0" w:line="240" w:lineRule="auto"/>
        <w:ind w:left="792" w:right="144"/>
        <w:jc w:val="both"/>
        <w:textAlignment w:val="baseline"/>
        <w:rPr>
          <w:rFonts w:ascii="Trebuchet MS" w:eastAsia="Times New Roman" w:hAnsi="Trebuchet MS" w:cs="Verdana"/>
          <w:lang w:eastAsia="fr-FR"/>
        </w:rPr>
      </w:pPr>
      <w:r w:rsidRPr="00F42C21">
        <w:rPr>
          <w:rFonts w:ascii="Trebuchet MS" w:eastAsia="Times New Roman" w:hAnsi="Trebuchet MS" w:cs="Verdana"/>
          <w:lang w:eastAsia="fr-FR"/>
        </w:rPr>
        <w:t>Gérer les contentieux en lien avec les directions concernées et gérer l'interface avec les conseils extérieurs, en premier lieu les avocats, et accompagnement des services en matière de précontentieux ;</w:t>
      </w:r>
    </w:p>
    <w:p w14:paraId="31DDA180" w14:textId="77777777" w:rsidR="00F42C21" w:rsidRPr="00F42C21" w:rsidRDefault="00F42C21" w:rsidP="00334C1B">
      <w:pPr>
        <w:widowControl w:val="0"/>
        <w:numPr>
          <w:ilvl w:val="0"/>
          <w:numId w:val="29"/>
        </w:numPr>
        <w:kinsoku w:val="0"/>
        <w:overflowPunct w:val="0"/>
        <w:spacing w:after="0" w:line="240" w:lineRule="auto"/>
        <w:ind w:right="1008"/>
        <w:jc w:val="both"/>
        <w:textAlignment w:val="baseline"/>
        <w:rPr>
          <w:rFonts w:ascii="Trebuchet MS" w:eastAsia="Times New Roman" w:hAnsi="Trebuchet MS" w:cs="Verdana"/>
          <w:spacing w:val="-4"/>
          <w:lang w:eastAsia="fr-FR"/>
        </w:rPr>
      </w:pPr>
      <w:r w:rsidRPr="00F42C21">
        <w:rPr>
          <w:rFonts w:ascii="Trebuchet MS" w:eastAsia="Times New Roman" w:hAnsi="Trebuchet MS" w:cs="Verdana"/>
          <w:spacing w:val="-4"/>
          <w:lang w:eastAsia="fr-FR"/>
        </w:rPr>
        <w:t>Rédaction, contrôle et sécurisation d'actes juridiques (arrêtés, décisions, conventions,) ; Communiquer et vulgariser les analyses juridiques et les résultats d'actions en justice ;</w:t>
      </w:r>
    </w:p>
    <w:p w14:paraId="1E8979E1" w14:textId="77777777" w:rsidR="00F42C21" w:rsidRPr="00F42C21" w:rsidRDefault="00F42C21" w:rsidP="00334C1B">
      <w:pPr>
        <w:widowControl w:val="0"/>
        <w:numPr>
          <w:ilvl w:val="0"/>
          <w:numId w:val="29"/>
        </w:numPr>
        <w:kinsoku w:val="0"/>
        <w:overflowPunct w:val="0"/>
        <w:spacing w:after="0" w:line="240" w:lineRule="auto"/>
        <w:jc w:val="both"/>
        <w:textAlignment w:val="baseline"/>
        <w:rPr>
          <w:rFonts w:ascii="Trebuchet MS" w:eastAsia="Times New Roman" w:hAnsi="Trebuchet MS" w:cs="Verdana"/>
          <w:lang w:eastAsia="fr-FR"/>
        </w:rPr>
      </w:pPr>
      <w:r w:rsidRPr="00F42C21">
        <w:rPr>
          <w:rFonts w:ascii="Trebuchet MS" w:eastAsia="Times New Roman" w:hAnsi="Trebuchet MS" w:cs="Verdana"/>
          <w:spacing w:val="-4"/>
          <w:lang w:eastAsia="fr-FR"/>
        </w:rPr>
        <w:t>Pilotage de la politique assurantielle : gestion de sinistres et des expertises</w:t>
      </w:r>
    </w:p>
    <w:p w14:paraId="1B156011" w14:textId="77777777" w:rsidR="00F42C21" w:rsidRPr="00F42C21" w:rsidRDefault="00F42C21" w:rsidP="00F42C21">
      <w:pPr>
        <w:widowControl w:val="0"/>
        <w:kinsoku w:val="0"/>
        <w:overflowPunct w:val="0"/>
        <w:spacing w:after="0" w:line="240" w:lineRule="auto"/>
        <w:ind w:left="432"/>
        <w:jc w:val="both"/>
        <w:textAlignment w:val="baseline"/>
        <w:rPr>
          <w:rFonts w:ascii="Trebuchet MS" w:eastAsia="Times New Roman" w:hAnsi="Trebuchet MS" w:cs="Verdana"/>
          <w:lang w:eastAsia="fr-FR"/>
        </w:rPr>
      </w:pPr>
    </w:p>
    <w:p w14:paraId="1E132FEA" w14:textId="77777777" w:rsidR="00F42C21" w:rsidRPr="00F42C21" w:rsidRDefault="00F42C21" w:rsidP="00F42C21">
      <w:pPr>
        <w:widowControl w:val="0"/>
        <w:kinsoku w:val="0"/>
        <w:overflowPunct w:val="0"/>
        <w:spacing w:after="0" w:line="240" w:lineRule="auto"/>
        <w:jc w:val="both"/>
        <w:textAlignment w:val="baseline"/>
        <w:rPr>
          <w:rFonts w:ascii="Trebuchet MS" w:eastAsia="Times New Roman" w:hAnsi="Trebuchet MS" w:cs="Verdana"/>
          <w:lang w:eastAsia="fr-FR"/>
        </w:rPr>
      </w:pPr>
      <w:r w:rsidRPr="00F42C21">
        <w:rPr>
          <w:rFonts w:ascii="Trebuchet MS" w:eastAsia="Times New Roman" w:hAnsi="Trebuchet MS" w:cs="Verdana"/>
          <w:lang w:eastAsia="fr-FR"/>
        </w:rPr>
        <w:t>Ces prestations ont pour objectif de faire bénéficier, aux communes qui le souhaitent, d'une expertise juridique plus globale car si la commande publique représente une part importante des questions qui peuvent se poser, d'autres questions peuvent se poser notamment en matière de droit de la domanialité publique, sur l'articulation des compétences entre les collectivités territoriales, sur le droit de la fonction publique...</w:t>
      </w:r>
    </w:p>
    <w:p w14:paraId="6121DF46" w14:textId="77777777" w:rsidR="00F42C21" w:rsidRPr="00F42C21" w:rsidRDefault="00F42C21" w:rsidP="00F42C21">
      <w:pPr>
        <w:widowControl w:val="0"/>
        <w:kinsoku w:val="0"/>
        <w:overflowPunct w:val="0"/>
        <w:spacing w:after="0" w:line="240" w:lineRule="auto"/>
        <w:jc w:val="both"/>
        <w:textAlignment w:val="baseline"/>
        <w:rPr>
          <w:rFonts w:ascii="Trebuchet MS" w:eastAsia="Times New Roman" w:hAnsi="Trebuchet MS" w:cs="Verdana"/>
          <w:lang w:eastAsia="fr-FR"/>
        </w:rPr>
      </w:pPr>
    </w:p>
    <w:p w14:paraId="6B7F7444" w14:textId="77777777" w:rsidR="00F42C21" w:rsidRPr="00F42C21" w:rsidRDefault="00F42C21" w:rsidP="00F42C21">
      <w:pPr>
        <w:widowControl w:val="0"/>
        <w:kinsoku w:val="0"/>
        <w:overflowPunct w:val="0"/>
        <w:spacing w:after="0" w:line="240" w:lineRule="auto"/>
        <w:jc w:val="both"/>
        <w:textAlignment w:val="baseline"/>
        <w:rPr>
          <w:rFonts w:ascii="Trebuchet MS" w:eastAsia="Times New Roman" w:hAnsi="Trebuchet MS" w:cs="Verdana"/>
          <w:lang w:eastAsia="fr-FR"/>
        </w:rPr>
      </w:pPr>
      <w:r w:rsidRPr="00F42C21">
        <w:rPr>
          <w:rFonts w:ascii="Trebuchet MS" w:eastAsia="Times New Roman" w:hAnsi="Trebuchet MS" w:cs="Verdana"/>
          <w:lang w:eastAsia="fr-FR"/>
        </w:rPr>
        <w:t>Pour bénéficier de tout ou partie de ces prestations, ainsi que celles de l'actuel service commun « commande publique », les communes intéressées devront adhérer au service commun « Affaires juridiques et Commande publique ».</w:t>
      </w:r>
    </w:p>
    <w:p w14:paraId="139C4DDD" w14:textId="77777777" w:rsidR="00F42C21" w:rsidRPr="00F42C21" w:rsidRDefault="00F42C21" w:rsidP="00F42C21">
      <w:pPr>
        <w:widowControl w:val="0"/>
        <w:kinsoku w:val="0"/>
        <w:overflowPunct w:val="0"/>
        <w:spacing w:after="0" w:line="240" w:lineRule="auto"/>
        <w:jc w:val="both"/>
        <w:textAlignment w:val="baseline"/>
        <w:rPr>
          <w:rFonts w:ascii="Trebuchet MS" w:eastAsia="Times New Roman" w:hAnsi="Trebuchet MS" w:cs="Verdana"/>
          <w:lang w:eastAsia="fr-FR"/>
        </w:rPr>
      </w:pPr>
    </w:p>
    <w:p w14:paraId="6E63E62F" w14:textId="77777777" w:rsidR="00F42C21" w:rsidRPr="00F42C21" w:rsidRDefault="00F42C21" w:rsidP="000D4075">
      <w:pPr>
        <w:keepNext/>
        <w:widowControl w:val="0"/>
        <w:kinsoku w:val="0"/>
        <w:overflowPunct w:val="0"/>
        <w:spacing w:after="0" w:line="240" w:lineRule="auto"/>
        <w:jc w:val="both"/>
        <w:textAlignment w:val="baseline"/>
        <w:rPr>
          <w:rFonts w:ascii="Trebuchet MS" w:eastAsia="Times New Roman" w:hAnsi="Trebuchet MS" w:cs="Verdana"/>
          <w:spacing w:val="-4"/>
          <w:lang w:eastAsia="fr-FR"/>
        </w:rPr>
      </w:pPr>
      <w:r w:rsidRPr="00F42C21">
        <w:rPr>
          <w:rFonts w:ascii="Trebuchet MS" w:eastAsia="Times New Roman" w:hAnsi="Trebuchet MS" w:cs="Verdana"/>
          <w:spacing w:val="-4"/>
          <w:lang w:eastAsia="fr-FR"/>
        </w:rPr>
        <w:lastRenderedPageBreak/>
        <w:t>Plusieurs communes se sont déjà positionnées sur leur possible adhésion :</w:t>
      </w:r>
    </w:p>
    <w:p w14:paraId="09827D2F" w14:textId="77777777" w:rsidR="00F42C21" w:rsidRPr="00F42C21" w:rsidRDefault="00F42C21" w:rsidP="000D4075">
      <w:pPr>
        <w:keepNext/>
        <w:widowControl w:val="0"/>
        <w:kinsoku w:val="0"/>
        <w:overflowPunct w:val="0"/>
        <w:spacing w:after="0" w:line="240" w:lineRule="auto"/>
        <w:jc w:val="both"/>
        <w:textAlignment w:val="baseline"/>
        <w:rPr>
          <w:rFonts w:ascii="Trebuchet MS" w:eastAsia="Times New Roman" w:hAnsi="Trebuchet MS" w:cs="Verdana"/>
          <w:spacing w:val="-4"/>
          <w:lang w:eastAsia="fr-FR"/>
        </w:rPr>
      </w:pPr>
    </w:p>
    <w:tbl>
      <w:tblPr>
        <w:tblW w:w="0" w:type="auto"/>
        <w:tblInd w:w="28" w:type="dxa"/>
        <w:tblLayout w:type="fixed"/>
        <w:tblCellMar>
          <w:left w:w="0" w:type="dxa"/>
          <w:right w:w="0" w:type="dxa"/>
        </w:tblCellMar>
        <w:tblLook w:val="0000" w:firstRow="0" w:lastRow="0" w:firstColumn="0" w:lastColumn="0" w:noHBand="0" w:noVBand="0"/>
      </w:tblPr>
      <w:tblGrid>
        <w:gridCol w:w="4468"/>
      </w:tblGrid>
      <w:tr w:rsidR="00F42C21" w:rsidRPr="00F42C21" w14:paraId="6E5C339E" w14:textId="77777777" w:rsidTr="00BC0433">
        <w:trPr>
          <w:trHeight w:hRule="exact" w:val="298"/>
        </w:trPr>
        <w:tc>
          <w:tcPr>
            <w:tcW w:w="4468" w:type="dxa"/>
            <w:tcBorders>
              <w:top w:val="single" w:sz="7" w:space="0" w:color="auto"/>
              <w:left w:val="single" w:sz="7" w:space="0" w:color="auto"/>
              <w:bottom w:val="single" w:sz="7" w:space="0" w:color="auto"/>
              <w:right w:val="single" w:sz="7" w:space="0" w:color="auto"/>
            </w:tcBorders>
            <w:vAlign w:val="center"/>
          </w:tcPr>
          <w:p w14:paraId="6E091AF6" w14:textId="77777777" w:rsidR="00F42C21" w:rsidRPr="00F42C21" w:rsidRDefault="00F42C21" w:rsidP="000D4075">
            <w:pPr>
              <w:keepNext/>
              <w:keepLines/>
              <w:widowControl w:val="0"/>
              <w:kinsoku w:val="0"/>
              <w:overflowPunct w:val="0"/>
              <w:spacing w:after="0" w:line="240" w:lineRule="auto"/>
              <w:ind w:left="74"/>
              <w:textAlignment w:val="baseline"/>
              <w:rPr>
                <w:rFonts w:ascii="Trebuchet MS" w:eastAsia="Times New Roman" w:hAnsi="Trebuchet MS" w:cs="Verdana"/>
                <w:spacing w:val="-7"/>
                <w:lang w:eastAsia="fr-FR"/>
              </w:rPr>
            </w:pPr>
            <w:r w:rsidRPr="00F42C21">
              <w:rPr>
                <w:rFonts w:ascii="Trebuchet MS" w:eastAsia="Times New Roman" w:hAnsi="Trebuchet MS" w:cs="Verdana"/>
                <w:spacing w:val="-7"/>
                <w:lang w:eastAsia="fr-FR"/>
              </w:rPr>
              <w:t>Orsay</w:t>
            </w:r>
          </w:p>
        </w:tc>
      </w:tr>
      <w:tr w:rsidR="00F42C21" w:rsidRPr="00F42C21" w14:paraId="2E69471B" w14:textId="77777777" w:rsidTr="00BC0433">
        <w:trPr>
          <w:trHeight w:hRule="exact" w:val="278"/>
        </w:trPr>
        <w:tc>
          <w:tcPr>
            <w:tcW w:w="4468" w:type="dxa"/>
            <w:tcBorders>
              <w:top w:val="single" w:sz="7" w:space="0" w:color="auto"/>
              <w:left w:val="single" w:sz="7" w:space="0" w:color="auto"/>
              <w:bottom w:val="single" w:sz="7" w:space="0" w:color="auto"/>
              <w:right w:val="single" w:sz="7" w:space="0" w:color="auto"/>
            </w:tcBorders>
            <w:vAlign w:val="center"/>
          </w:tcPr>
          <w:p w14:paraId="62353619" w14:textId="77777777" w:rsidR="00F42C21" w:rsidRPr="00F42C21" w:rsidRDefault="00F42C21" w:rsidP="000D4075">
            <w:pPr>
              <w:keepNext/>
              <w:keepLines/>
              <w:widowControl w:val="0"/>
              <w:kinsoku w:val="0"/>
              <w:overflowPunct w:val="0"/>
              <w:spacing w:after="0" w:line="240" w:lineRule="auto"/>
              <w:ind w:left="74"/>
              <w:textAlignment w:val="baseline"/>
              <w:rPr>
                <w:rFonts w:ascii="Trebuchet MS" w:eastAsia="Times New Roman" w:hAnsi="Trebuchet MS" w:cs="Verdana"/>
                <w:spacing w:val="-6"/>
                <w:lang w:eastAsia="fr-FR"/>
              </w:rPr>
            </w:pPr>
            <w:r w:rsidRPr="00F42C21">
              <w:rPr>
                <w:rFonts w:ascii="Trebuchet MS" w:eastAsia="Times New Roman" w:hAnsi="Trebuchet MS" w:cs="Verdana"/>
                <w:spacing w:val="-6"/>
                <w:lang w:eastAsia="fr-FR"/>
              </w:rPr>
              <w:t>Longjumeau</w:t>
            </w:r>
          </w:p>
        </w:tc>
      </w:tr>
      <w:tr w:rsidR="00F42C21" w:rsidRPr="00F42C21" w14:paraId="157A408F" w14:textId="77777777" w:rsidTr="00BC0433">
        <w:trPr>
          <w:trHeight w:hRule="exact" w:val="283"/>
        </w:trPr>
        <w:tc>
          <w:tcPr>
            <w:tcW w:w="4468" w:type="dxa"/>
            <w:tcBorders>
              <w:top w:val="single" w:sz="7" w:space="0" w:color="auto"/>
              <w:left w:val="single" w:sz="7" w:space="0" w:color="auto"/>
              <w:bottom w:val="single" w:sz="7" w:space="0" w:color="auto"/>
              <w:right w:val="single" w:sz="7" w:space="0" w:color="auto"/>
            </w:tcBorders>
            <w:vAlign w:val="center"/>
          </w:tcPr>
          <w:p w14:paraId="17D9B179" w14:textId="77777777" w:rsidR="00F42C21" w:rsidRPr="00F42C21" w:rsidRDefault="00F42C21" w:rsidP="000D4075">
            <w:pPr>
              <w:keepNext/>
              <w:keepLines/>
              <w:widowControl w:val="0"/>
              <w:kinsoku w:val="0"/>
              <w:overflowPunct w:val="0"/>
              <w:spacing w:after="0" w:line="240" w:lineRule="auto"/>
              <w:ind w:left="74"/>
              <w:textAlignment w:val="baseline"/>
              <w:rPr>
                <w:rFonts w:ascii="Trebuchet MS" w:eastAsia="Times New Roman" w:hAnsi="Trebuchet MS" w:cs="Verdana"/>
                <w:spacing w:val="-6"/>
                <w:lang w:eastAsia="fr-FR"/>
              </w:rPr>
            </w:pPr>
            <w:r w:rsidRPr="00F42C21">
              <w:rPr>
                <w:rFonts w:ascii="Trebuchet MS" w:eastAsia="Times New Roman" w:hAnsi="Trebuchet MS" w:cs="Verdana"/>
                <w:spacing w:val="-6"/>
                <w:lang w:eastAsia="fr-FR"/>
              </w:rPr>
              <w:t>Bures</w:t>
            </w:r>
            <w:r w:rsidR="00A013D9">
              <w:rPr>
                <w:rFonts w:ascii="Trebuchet MS" w:eastAsia="Times New Roman" w:hAnsi="Trebuchet MS" w:cs="Verdana"/>
                <w:spacing w:val="-6"/>
                <w:lang w:eastAsia="fr-FR"/>
              </w:rPr>
              <w:t>-</w:t>
            </w:r>
            <w:r w:rsidRPr="00F42C21">
              <w:rPr>
                <w:rFonts w:ascii="Trebuchet MS" w:eastAsia="Times New Roman" w:hAnsi="Trebuchet MS" w:cs="Verdana"/>
                <w:spacing w:val="-6"/>
                <w:lang w:eastAsia="fr-FR"/>
              </w:rPr>
              <w:t>sur</w:t>
            </w:r>
            <w:r w:rsidR="00A013D9">
              <w:rPr>
                <w:rFonts w:ascii="Trebuchet MS" w:eastAsia="Times New Roman" w:hAnsi="Trebuchet MS" w:cs="Verdana"/>
                <w:spacing w:val="-6"/>
                <w:lang w:eastAsia="fr-FR"/>
              </w:rPr>
              <w:t>-</w:t>
            </w:r>
            <w:r w:rsidRPr="00F42C21">
              <w:rPr>
                <w:rFonts w:ascii="Trebuchet MS" w:eastAsia="Times New Roman" w:hAnsi="Trebuchet MS" w:cs="Verdana"/>
                <w:spacing w:val="-6"/>
                <w:lang w:eastAsia="fr-FR"/>
              </w:rPr>
              <w:t>Yvette</w:t>
            </w:r>
          </w:p>
        </w:tc>
      </w:tr>
      <w:tr w:rsidR="00F42C21" w:rsidRPr="00F42C21" w14:paraId="6488D112" w14:textId="77777777" w:rsidTr="00BC0433">
        <w:trPr>
          <w:trHeight w:hRule="exact" w:val="279"/>
        </w:trPr>
        <w:tc>
          <w:tcPr>
            <w:tcW w:w="4468" w:type="dxa"/>
            <w:tcBorders>
              <w:top w:val="single" w:sz="7" w:space="0" w:color="auto"/>
              <w:left w:val="single" w:sz="7" w:space="0" w:color="auto"/>
              <w:bottom w:val="single" w:sz="7" w:space="0" w:color="auto"/>
              <w:right w:val="single" w:sz="7" w:space="0" w:color="auto"/>
            </w:tcBorders>
            <w:vAlign w:val="center"/>
          </w:tcPr>
          <w:p w14:paraId="0E0B5A03" w14:textId="77777777" w:rsidR="00F42C21" w:rsidRPr="00F42C21" w:rsidRDefault="00F42C21" w:rsidP="000D4075">
            <w:pPr>
              <w:keepNext/>
              <w:keepLines/>
              <w:widowControl w:val="0"/>
              <w:kinsoku w:val="0"/>
              <w:overflowPunct w:val="0"/>
              <w:spacing w:after="0" w:line="240" w:lineRule="auto"/>
              <w:ind w:left="74"/>
              <w:textAlignment w:val="baseline"/>
              <w:rPr>
                <w:rFonts w:ascii="Trebuchet MS" w:eastAsia="Times New Roman" w:hAnsi="Trebuchet MS" w:cs="Verdana"/>
                <w:spacing w:val="-5"/>
                <w:lang w:eastAsia="fr-FR"/>
              </w:rPr>
            </w:pPr>
            <w:r w:rsidRPr="00F42C21">
              <w:rPr>
                <w:rFonts w:ascii="Trebuchet MS" w:eastAsia="Times New Roman" w:hAnsi="Trebuchet MS" w:cs="Verdana"/>
                <w:spacing w:val="-5"/>
                <w:lang w:eastAsia="fr-FR"/>
              </w:rPr>
              <w:t>Gometz</w:t>
            </w:r>
            <w:r w:rsidR="00A013D9">
              <w:rPr>
                <w:rFonts w:ascii="Trebuchet MS" w:eastAsia="Times New Roman" w:hAnsi="Trebuchet MS" w:cs="Verdana"/>
                <w:spacing w:val="-5"/>
                <w:lang w:eastAsia="fr-FR"/>
              </w:rPr>
              <w:t>-</w:t>
            </w:r>
            <w:r w:rsidRPr="00F42C21">
              <w:rPr>
                <w:rFonts w:ascii="Trebuchet MS" w:eastAsia="Times New Roman" w:hAnsi="Trebuchet MS" w:cs="Verdana"/>
                <w:spacing w:val="-5"/>
                <w:lang w:eastAsia="fr-FR"/>
              </w:rPr>
              <w:t>le</w:t>
            </w:r>
            <w:r w:rsidR="00A013D9">
              <w:rPr>
                <w:rFonts w:ascii="Trebuchet MS" w:eastAsia="Times New Roman" w:hAnsi="Trebuchet MS" w:cs="Verdana"/>
                <w:spacing w:val="-5"/>
                <w:lang w:eastAsia="fr-FR"/>
              </w:rPr>
              <w:t>-</w:t>
            </w:r>
            <w:r w:rsidRPr="00F42C21">
              <w:rPr>
                <w:rFonts w:ascii="Trebuchet MS" w:eastAsia="Times New Roman" w:hAnsi="Trebuchet MS" w:cs="Verdana"/>
                <w:spacing w:val="-5"/>
                <w:lang w:eastAsia="fr-FR"/>
              </w:rPr>
              <w:t>Châtel</w:t>
            </w:r>
          </w:p>
        </w:tc>
      </w:tr>
      <w:tr w:rsidR="00F42C21" w:rsidRPr="00F42C21" w14:paraId="22D746A8" w14:textId="77777777" w:rsidTr="00BC0433">
        <w:trPr>
          <w:trHeight w:hRule="exact" w:val="283"/>
        </w:trPr>
        <w:tc>
          <w:tcPr>
            <w:tcW w:w="4468" w:type="dxa"/>
            <w:tcBorders>
              <w:top w:val="single" w:sz="7" w:space="0" w:color="auto"/>
              <w:left w:val="single" w:sz="7" w:space="0" w:color="auto"/>
              <w:bottom w:val="single" w:sz="7" w:space="0" w:color="auto"/>
              <w:right w:val="single" w:sz="7" w:space="0" w:color="auto"/>
            </w:tcBorders>
            <w:vAlign w:val="center"/>
          </w:tcPr>
          <w:p w14:paraId="6FC99147" w14:textId="77777777" w:rsidR="00F42C21" w:rsidRPr="00F42C21" w:rsidRDefault="00F42C21" w:rsidP="000D4075">
            <w:pPr>
              <w:keepNext/>
              <w:keepLines/>
              <w:widowControl w:val="0"/>
              <w:kinsoku w:val="0"/>
              <w:overflowPunct w:val="0"/>
              <w:spacing w:after="0" w:line="240" w:lineRule="auto"/>
              <w:ind w:left="74"/>
              <w:textAlignment w:val="baseline"/>
              <w:rPr>
                <w:rFonts w:ascii="Trebuchet MS" w:eastAsia="Times New Roman" w:hAnsi="Trebuchet MS" w:cs="Verdana"/>
                <w:spacing w:val="-6"/>
                <w:lang w:eastAsia="fr-FR"/>
              </w:rPr>
            </w:pPr>
            <w:r w:rsidRPr="00F42C21">
              <w:rPr>
                <w:rFonts w:ascii="Trebuchet MS" w:eastAsia="Times New Roman" w:hAnsi="Trebuchet MS" w:cs="Verdana"/>
                <w:spacing w:val="-6"/>
                <w:lang w:eastAsia="fr-FR"/>
              </w:rPr>
              <w:t>Saint</w:t>
            </w:r>
            <w:r w:rsidR="00A013D9">
              <w:rPr>
                <w:rFonts w:ascii="Trebuchet MS" w:eastAsia="Times New Roman" w:hAnsi="Trebuchet MS" w:cs="Verdana"/>
                <w:spacing w:val="-6"/>
                <w:lang w:eastAsia="fr-FR"/>
              </w:rPr>
              <w:t>-A</w:t>
            </w:r>
            <w:r w:rsidRPr="00F42C21">
              <w:rPr>
                <w:rFonts w:ascii="Trebuchet MS" w:eastAsia="Times New Roman" w:hAnsi="Trebuchet MS" w:cs="Verdana"/>
                <w:spacing w:val="-6"/>
                <w:lang w:eastAsia="fr-FR"/>
              </w:rPr>
              <w:t>ubin</w:t>
            </w:r>
          </w:p>
        </w:tc>
      </w:tr>
      <w:tr w:rsidR="00F42C21" w:rsidRPr="00F42C21" w14:paraId="1EFE330D" w14:textId="77777777" w:rsidTr="00BC0433">
        <w:trPr>
          <w:trHeight w:hRule="exact" w:val="283"/>
        </w:trPr>
        <w:tc>
          <w:tcPr>
            <w:tcW w:w="4468" w:type="dxa"/>
            <w:tcBorders>
              <w:top w:val="single" w:sz="7" w:space="0" w:color="auto"/>
              <w:left w:val="single" w:sz="7" w:space="0" w:color="auto"/>
              <w:bottom w:val="single" w:sz="7" w:space="0" w:color="auto"/>
              <w:right w:val="single" w:sz="7" w:space="0" w:color="auto"/>
            </w:tcBorders>
            <w:vAlign w:val="center"/>
          </w:tcPr>
          <w:p w14:paraId="37BE6A3B" w14:textId="77777777" w:rsidR="00F42C21" w:rsidRPr="00F42C21" w:rsidRDefault="00F42C21" w:rsidP="000D4075">
            <w:pPr>
              <w:keepNext/>
              <w:keepLines/>
              <w:widowControl w:val="0"/>
              <w:kinsoku w:val="0"/>
              <w:overflowPunct w:val="0"/>
              <w:spacing w:after="0" w:line="240" w:lineRule="auto"/>
              <w:ind w:left="74"/>
              <w:textAlignment w:val="baseline"/>
              <w:rPr>
                <w:rFonts w:ascii="Trebuchet MS" w:eastAsia="Times New Roman" w:hAnsi="Trebuchet MS" w:cs="Verdana"/>
                <w:spacing w:val="-4"/>
                <w:lang w:eastAsia="fr-FR"/>
              </w:rPr>
            </w:pPr>
            <w:r w:rsidRPr="00F42C21">
              <w:rPr>
                <w:rFonts w:ascii="Trebuchet MS" w:eastAsia="Times New Roman" w:hAnsi="Trebuchet MS" w:cs="Verdana"/>
                <w:spacing w:val="-4"/>
                <w:lang w:eastAsia="fr-FR"/>
              </w:rPr>
              <w:t>Vauhallan</w:t>
            </w:r>
          </w:p>
        </w:tc>
      </w:tr>
      <w:tr w:rsidR="00F42C21" w:rsidRPr="00F42C21" w14:paraId="2BAC3F2A" w14:textId="77777777" w:rsidTr="00BC0433">
        <w:trPr>
          <w:trHeight w:hRule="exact" w:val="278"/>
        </w:trPr>
        <w:tc>
          <w:tcPr>
            <w:tcW w:w="4468" w:type="dxa"/>
            <w:tcBorders>
              <w:top w:val="single" w:sz="7" w:space="0" w:color="auto"/>
              <w:left w:val="single" w:sz="7" w:space="0" w:color="auto"/>
              <w:bottom w:val="single" w:sz="7" w:space="0" w:color="auto"/>
              <w:right w:val="single" w:sz="7" w:space="0" w:color="auto"/>
            </w:tcBorders>
            <w:vAlign w:val="center"/>
          </w:tcPr>
          <w:p w14:paraId="18F9367E" w14:textId="77777777" w:rsidR="00F42C21" w:rsidRPr="00F42C21" w:rsidRDefault="00F42C21" w:rsidP="000D4075">
            <w:pPr>
              <w:keepNext/>
              <w:keepLines/>
              <w:widowControl w:val="0"/>
              <w:kinsoku w:val="0"/>
              <w:overflowPunct w:val="0"/>
              <w:spacing w:after="0" w:line="240" w:lineRule="auto"/>
              <w:ind w:left="74"/>
              <w:textAlignment w:val="baseline"/>
              <w:rPr>
                <w:rFonts w:ascii="Trebuchet MS" w:eastAsia="Times New Roman" w:hAnsi="Trebuchet MS" w:cs="Verdana"/>
                <w:spacing w:val="-4"/>
                <w:lang w:eastAsia="fr-FR"/>
              </w:rPr>
            </w:pPr>
            <w:r w:rsidRPr="00F42C21">
              <w:rPr>
                <w:rFonts w:ascii="Trebuchet MS" w:eastAsia="Times New Roman" w:hAnsi="Trebuchet MS" w:cs="Verdana"/>
                <w:spacing w:val="-4"/>
                <w:lang w:eastAsia="fr-FR"/>
              </w:rPr>
              <w:t>Villebon</w:t>
            </w:r>
            <w:r w:rsidR="00A013D9">
              <w:rPr>
                <w:rFonts w:ascii="Trebuchet MS" w:eastAsia="Times New Roman" w:hAnsi="Trebuchet MS" w:cs="Verdana"/>
                <w:spacing w:val="-4"/>
                <w:lang w:eastAsia="fr-FR"/>
              </w:rPr>
              <w:t>-</w:t>
            </w:r>
            <w:r w:rsidRPr="00F42C21">
              <w:rPr>
                <w:rFonts w:ascii="Trebuchet MS" w:eastAsia="Times New Roman" w:hAnsi="Trebuchet MS" w:cs="Verdana"/>
                <w:spacing w:val="-4"/>
                <w:lang w:eastAsia="fr-FR"/>
              </w:rPr>
              <w:t>sur</w:t>
            </w:r>
            <w:r w:rsidR="00A013D9">
              <w:rPr>
                <w:rFonts w:ascii="Trebuchet MS" w:eastAsia="Times New Roman" w:hAnsi="Trebuchet MS" w:cs="Verdana"/>
                <w:spacing w:val="-4"/>
                <w:lang w:eastAsia="fr-FR"/>
              </w:rPr>
              <w:t>-</w:t>
            </w:r>
            <w:r w:rsidRPr="00F42C21">
              <w:rPr>
                <w:rFonts w:ascii="Trebuchet MS" w:eastAsia="Times New Roman" w:hAnsi="Trebuchet MS" w:cs="Verdana"/>
                <w:spacing w:val="-4"/>
                <w:lang w:eastAsia="fr-FR"/>
              </w:rPr>
              <w:t>Yvette</w:t>
            </w:r>
          </w:p>
        </w:tc>
      </w:tr>
      <w:tr w:rsidR="00F42C21" w:rsidRPr="00F42C21" w14:paraId="3C5ACEBD" w14:textId="77777777" w:rsidTr="00BC0433">
        <w:trPr>
          <w:trHeight w:hRule="exact" w:val="303"/>
        </w:trPr>
        <w:tc>
          <w:tcPr>
            <w:tcW w:w="4468" w:type="dxa"/>
            <w:tcBorders>
              <w:top w:val="single" w:sz="7" w:space="0" w:color="auto"/>
              <w:left w:val="single" w:sz="7" w:space="0" w:color="auto"/>
              <w:bottom w:val="single" w:sz="7" w:space="0" w:color="auto"/>
              <w:right w:val="single" w:sz="7" w:space="0" w:color="auto"/>
            </w:tcBorders>
            <w:vAlign w:val="center"/>
          </w:tcPr>
          <w:p w14:paraId="09FFFB5D" w14:textId="77777777" w:rsidR="00F42C21" w:rsidRPr="00F42C21" w:rsidRDefault="00F42C21" w:rsidP="000D4075">
            <w:pPr>
              <w:keepNext/>
              <w:keepLines/>
              <w:widowControl w:val="0"/>
              <w:kinsoku w:val="0"/>
              <w:overflowPunct w:val="0"/>
              <w:spacing w:after="0" w:line="240" w:lineRule="auto"/>
              <w:ind w:left="74"/>
              <w:textAlignment w:val="baseline"/>
              <w:rPr>
                <w:rFonts w:ascii="Trebuchet MS" w:eastAsia="Times New Roman" w:hAnsi="Trebuchet MS" w:cs="Verdana"/>
                <w:spacing w:val="-4"/>
                <w:lang w:eastAsia="fr-FR"/>
              </w:rPr>
            </w:pPr>
            <w:r w:rsidRPr="00F42C21">
              <w:rPr>
                <w:rFonts w:ascii="Trebuchet MS" w:eastAsia="Times New Roman" w:hAnsi="Trebuchet MS" w:cs="Verdana"/>
                <w:spacing w:val="-4"/>
                <w:lang w:eastAsia="fr-FR"/>
              </w:rPr>
              <w:t>Villiers le Bâcle</w:t>
            </w:r>
          </w:p>
        </w:tc>
      </w:tr>
    </w:tbl>
    <w:p w14:paraId="02BA0C18" w14:textId="77777777" w:rsidR="00F42C21" w:rsidRPr="00F42C21" w:rsidRDefault="00F42C21" w:rsidP="00F42C21">
      <w:pPr>
        <w:spacing w:after="0" w:line="240" w:lineRule="auto"/>
        <w:ind w:left="19" w:right="5033"/>
        <w:rPr>
          <w:rFonts w:ascii="Trebuchet MS" w:eastAsia="Times New Roman" w:hAnsi="Trebuchet MS" w:cs="Times New Roman"/>
          <w:lang w:val="en-GB"/>
        </w:rPr>
      </w:pPr>
    </w:p>
    <w:p w14:paraId="366EA99E" w14:textId="77777777" w:rsidR="00F42C21" w:rsidRPr="00F42C21" w:rsidRDefault="00F42C21" w:rsidP="00F42C21">
      <w:pPr>
        <w:widowControl w:val="0"/>
        <w:kinsoku w:val="0"/>
        <w:overflowPunct w:val="0"/>
        <w:spacing w:after="0" w:line="240" w:lineRule="auto"/>
        <w:jc w:val="both"/>
        <w:textAlignment w:val="baseline"/>
        <w:rPr>
          <w:rFonts w:ascii="Trebuchet MS" w:eastAsia="Times New Roman" w:hAnsi="Trebuchet MS" w:cs="Verdana"/>
          <w:spacing w:val="-6"/>
          <w:lang w:eastAsia="fr-FR"/>
        </w:rPr>
      </w:pPr>
      <w:r w:rsidRPr="00F42C21">
        <w:rPr>
          <w:rFonts w:ascii="Trebuchet MS" w:eastAsia="Times New Roman" w:hAnsi="Trebuchet MS" w:cs="Verdana"/>
          <w:spacing w:val="-6"/>
          <w:lang w:eastAsia="fr-FR"/>
        </w:rPr>
        <w:t>Il est à noter que cette extension de périmètre du service commun n'entraîne pas de transfert de personnel communal et n'a aucun impact sur l'organisation du travail, sur les conditions de travail, sur la rémunération et les droits acquis des agents du service concerné (CF fiche d'impact annexée aux projets de convention).</w:t>
      </w:r>
    </w:p>
    <w:p w14:paraId="4E6DF561" w14:textId="77777777" w:rsidR="00F42C21" w:rsidRPr="00F42C21" w:rsidRDefault="00F42C21" w:rsidP="00F42C21">
      <w:pPr>
        <w:widowControl w:val="0"/>
        <w:kinsoku w:val="0"/>
        <w:overflowPunct w:val="0"/>
        <w:spacing w:after="0" w:line="240" w:lineRule="auto"/>
        <w:jc w:val="both"/>
        <w:textAlignment w:val="baseline"/>
        <w:rPr>
          <w:rFonts w:ascii="Trebuchet MS" w:eastAsia="Times New Roman" w:hAnsi="Trebuchet MS" w:cs="Verdana"/>
          <w:spacing w:val="-6"/>
          <w:lang w:eastAsia="fr-FR"/>
        </w:rPr>
      </w:pPr>
    </w:p>
    <w:p w14:paraId="6B6B790E" w14:textId="77777777" w:rsidR="00F42C21" w:rsidRPr="00F42C21" w:rsidRDefault="00F42C21" w:rsidP="00F42C21">
      <w:pPr>
        <w:widowControl w:val="0"/>
        <w:kinsoku w:val="0"/>
        <w:overflowPunct w:val="0"/>
        <w:spacing w:after="0" w:line="240" w:lineRule="auto"/>
        <w:jc w:val="both"/>
        <w:textAlignment w:val="baseline"/>
        <w:rPr>
          <w:rFonts w:ascii="Trebuchet MS" w:eastAsia="Times New Roman" w:hAnsi="Trebuchet MS" w:cs="Verdana"/>
          <w:lang w:eastAsia="fr-FR"/>
        </w:rPr>
      </w:pPr>
      <w:r w:rsidRPr="00F42C21">
        <w:rPr>
          <w:rFonts w:ascii="Trebuchet MS" w:eastAsia="Times New Roman" w:hAnsi="Trebuchet MS" w:cs="Verdana"/>
          <w:lang w:eastAsia="fr-FR"/>
        </w:rPr>
        <w:t>Afin d'assurer le service commun des affaires juridiques et commande publique pour le compte des communes adhérentes, il pourra, si c'est nécessaire, être recruté(e) un(e) juriste ayant une expérience en droit public général, qui s'ajoutera à l'effectif des trois agents composant le service commun dans sa dimension actuelle.</w:t>
      </w:r>
    </w:p>
    <w:p w14:paraId="151000BB" w14:textId="77777777" w:rsidR="00F42C21" w:rsidRPr="00F42C21" w:rsidRDefault="00F42C21" w:rsidP="00F42C21">
      <w:pPr>
        <w:spacing w:after="0" w:line="240" w:lineRule="auto"/>
        <w:jc w:val="both"/>
        <w:rPr>
          <w:rFonts w:ascii="Trebuchet MS" w:eastAsia="Times New Roman" w:hAnsi="Trebuchet MS" w:cs="Times New Roman"/>
        </w:rPr>
      </w:pPr>
    </w:p>
    <w:p w14:paraId="21F8B61D" w14:textId="77777777" w:rsidR="00F42C21" w:rsidRPr="00A013D9" w:rsidRDefault="00F42C21" w:rsidP="00A013D9">
      <w:pPr>
        <w:autoSpaceDE w:val="0"/>
        <w:autoSpaceDN w:val="0"/>
        <w:spacing w:after="0" w:line="240" w:lineRule="auto"/>
        <w:jc w:val="both"/>
        <w:rPr>
          <w:rFonts w:ascii="Trebuchet MS" w:eastAsia="Times New Roman" w:hAnsi="Trebuchet MS" w:cs="Times New Roman"/>
          <w:bCs/>
          <w:lang w:eastAsia="fr-FR"/>
        </w:rPr>
      </w:pPr>
      <w:r w:rsidRPr="00F42C21">
        <w:rPr>
          <w:rFonts w:ascii="Trebuchet MS" w:eastAsia="Times New Roman" w:hAnsi="Trebuchet MS" w:cs="Times New Roman"/>
          <w:lang w:eastAsia="fr-FR"/>
        </w:rPr>
        <w:t xml:space="preserve">Suite à la présentation en commission, le 16 septembre 2021, il est demandé au conseil municipal d’approuver la convention d’adhésion au service commun Affaires Juridiques et Commande publique et d’autoriser le maire à signer les conventions à venir et les éventuels avenants. </w:t>
      </w:r>
    </w:p>
    <w:bookmarkEnd w:id="12"/>
    <w:p w14:paraId="5D6F4881" w14:textId="77777777" w:rsidR="004C4722" w:rsidRPr="00A85C30" w:rsidRDefault="004C4722" w:rsidP="0080497F">
      <w:pPr>
        <w:spacing w:after="0" w:line="240" w:lineRule="auto"/>
        <w:ind w:right="-2"/>
        <w:jc w:val="both"/>
        <w:rPr>
          <w:rFonts w:ascii="Trebuchet MS" w:eastAsia="Times New Roman" w:hAnsi="Trebuchet MS" w:cs="Courier New"/>
          <w:i/>
          <w:lang w:eastAsia="fr-FR"/>
        </w:rPr>
      </w:pPr>
    </w:p>
    <w:p w14:paraId="113D7221" w14:textId="77777777" w:rsidR="00A013D9" w:rsidRPr="00A85C30" w:rsidRDefault="00A013D9" w:rsidP="00A013D9">
      <w:pPr>
        <w:spacing w:after="0" w:line="240" w:lineRule="auto"/>
        <w:ind w:right="-2"/>
        <w:jc w:val="both"/>
        <w:rPr>
          <w:rFonts w:ascii="Trebuchet MS" w:eastAsia="Times New Roman" w:hAnsi="Trebuchet MS" w:cs="Courier New"/>
          <w:bCs/>
          <w:i/>
          <w:lang w:eastAsia="fr-FR"/>
        </w:rPr>
      </w:pPr>
      <w:r w:rsidRPr="00A85C30">
        <w:rPr>
          <w:rFonts w:ascii="Trebuchet MS" w:eastAsia="Times New Roman" w:hAnsi="Trebuchet MS" w:cs="Courier New"/>
          <w:b/>
          <w:i/>
          <w:lang w:eastAsia="fr-FR"/>
        </w:rPr>
        <w:t>Arnaud POIRIER</w:t>
      </w:r>
      <w:proofErr w:type="gramStart"/>
      <w:r w:rsidRPr="00A85C30">
        <w:rPr>
          <w:rFonts w:ascii="Trebuchet MS" w:eastAsia="Times New Roman" w:hAnsi="Trebuchet MS" w:cs="Courier New"/>
          <w:i/>
          <w:lang w:eastAsia="fr-FR"/>
        </w:rPr>
        <w:t> :Il</w:t>
      </w:r>
      <w:proofErr w:type="gramEnd"/>
      <w:r w:rsidRPr="00A85C30">
        <w:rPr>
          <w:rFonts w:ascii="Trebuchet MS" w:eastAsia="Times New Roman" w:hAnsi="Trebuchet MS" w:cs="Courier New"/>
          <w:i/>
          <w:lang w:eastAsia="fr-FR"/>
        </w:rPr>
        <w:t xml:space="preserve"> </w:t>
      </w:r>
      <w:r w:rsidRPr="00A85C30">
        <w:rPr>
          <w:rFonts w:ascii="Trebuchet MS" w:eastAsia="Times New Roman" w:hAnsi="Trebuchet MS" w:cs="Courier New"/>
          <w:bCs/>
          <w:i/>
          <w:lang w:eastAsia="fr-FR"/>
        </w:rPr>
        <w:t>est proposé d'étendre le périmètre du service commun commande publique pour y intégrer les missions en rapport avec les affaires juridiques</w:t>
      </w:r>
    </w:p>
    <w:p w14:paraId="7D5019BA" w14:textId="77777777" w:rsidR="00A013D9" w:rsidRPr="00A85C30" w:rsidRDefault="00A013D9" w:rsidP="00A013D9">
      <w:pPr>
        <w:spacing w:after="0" w:line="240" w:lineRule="auto"/>
        <w:ind w:right="-2"/>
        <w:jc w:val="both"/>
        <w:rPr>
          <w:rFonts w:ascii="Trebuchet MS" w:eastAsia="Times New Roman" w:hAnsi="Trebuchet MS" w:cs="Courier New"/>
          <w:bCs/>
          <w:i/>
          <w:lang w:eastAsia="fr-FR"/>
        </w:rPr>
      </w:pPr>
    </w:p>
    <w:p w14:paraId="04F7E830" w14:textId="77777777" w:rsidR="00A013D9" w:rsidRPr="00A85C30" w:rsidRDefault="00A013D9" w:rsidP="00A35F29">
      <w:pPr>
        <w:numPr>
          <w:ilvl w:val="0"/>
          <w:numId w:val="42"/>
        </w:numPr>
        <w:spacing w:after="0" w:line="240" w:lineRule="auto"/>
        <w:ind w:right="-2"/>
        <w:jc w:val="both"/>
        <w:rPr>
          <w:rFonts w:ascii="Trebuchet MS" w:eastAsia="Times New Roman" w:hAnsi="Trebuchet MS" w:cs="Courier New"/>
          <w:b/>
          <w:bCs/>
          <w:i/>
          <w:u w:val="single"/>
          <w:lang w:eastAsia="fr-FR"/>
        </w:rPr>
      </w:pPr>
      <w:r w:rsidRPr="00A85C30">
        <w:rPr>
          <w:rFonts w:ascii="Trebuchet MS" w:eastAsia="Times New Roman" w:hAnsi="Trebuchet MS" w:cs="Courier New"/>
          <w:b/>
          <w:bCs/>
          <w:i/>
          <w:u w:val="single"/>
          <w:lang w:eastAsia="fr-FR"/>
        </w:rPr>
        <w:t>L'actuel service commun « commande publique »</w:t>
      </w:r>
    </w:p>
    <w:p w14:paraId="35933767" w14:textId="77777777" w:rsidR="00A013D9" w:rsidRPr="00A85C30" w:rsidRDefault="00A013D9" w:rsidP="00A013D9">
      <w:pPr>
        <w:spacing w:after="0" w:line="240" w:lineRule="auto"/>
        <w:ind w:right="-2"/>
        <w:jc w:val="both"/>
        <w:rPr>
          <w:rFonts w:ascii="Trebuchet MS" w:eastAsia="Times New Roman" w:hAnsi="Trebuchet MS" w:cs="Courier New"/>
          <w:b/>
          <w:bCs/>
          <w:i/>
          <w:u w:val="single"/>
          <w:lang w:eastAsia="fr-FR"/>
        </w:rPr>
      </w:pPr>
    </w:p>
    <w:p w14:paraId="6BC14C92"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bCs/>
          <w:i/>
          <w:lang w:eastAsia="fr-FR"/>
        </w:rPr>
        <w:t>Il a</w:t>
      </w:r>
      <w:r w:rsidR="00DA0E91" w:rsidRPr="00A85C30">
        <w:rPr>
          <w:rFonts w:ascii="Trebuchet MS" w:eastAsia="Times New Roman" w:hAnsi="Trebuchet MS" w:cs="Courier New"/>
          <w:bCs/>
          <w:i/>
          <w:lang w:eastAsia="fr-FR"/>
        </w:rPr>
        <w:t xml:space="preserve"> </w:t>
      </w:r>
      <w:r w:rsidRPr="00A85C30">
        <w:rPr>
          <w:rFonts w:ascii="Trebuchet MS" w:eastAsia="Times New Roman" w:hAnsi="Trebuchet MS" w:cs="Courier New"/>
          <w:i/>
          <w:lang w:eastAsia="fr-FR"/>
        </w:rPr>
        <w:t xml:space="preserve">été créé </w:t>
      </w:r>
      <w:r w:rsidR="00A35F29" w:rsidRPr="00A85C30">
        <w:rPr>
          <w:rFonts w:ascii="Trebuchet MS" w:eastAsia="Times New Roman" w:hAnsi="Trebuchet MS" w:cs="Courier New"/>
          <w:i/>
          <w:lang w:eastAsia="fr-FR"/>
        </w:rPr>
        <w:t>au</w:t>
      </w:r>
      <w:r w:rsidRPr="00A85C30">
        <w:rPr>
          <w:rFonts w:ascii="Trebuchet MS" w:eastAsia="Times New Roman" w:hAnsi="Trebuchet MS" w:cs="Courier New"/>
          <w:i/>
          <w:lang w:eastAsia="fr-FR"/>
        </w:rPr>
        <w:t xml:space="preserve"> conseil communautaire de décembre 2018, un service commun « commande publique</w:t>
      </w:r>
      <w:r w:rsidR="00A35F29" w:rsidRPr="00A85C30">
        <w:rPr>
          <w:rFonts w:ascii="Trebuchet MS" w:eastAsia="Times New Roman" w:hAnsi="Trebuchet MS" w:cs="Courier New"/>
          <w:i/>
          <w:lang w:eastAsia="fr-FR"/>
        </w:rPr>
        <w:t> »</w:t>
      </w:r>
      <w:r w:rsidRPr="00A85C30">
        <w:rPr>
          <w:rFonts w:ascii="Trebuchet MS" w:eastAsia="Times New Roman" w:hAnsi="Trebuchet MS" w:cs="Courier New"/>
          <w:i/>
          <w:lang w:eastAsia="fr-FR"/>
        </w:rPr>
        <w:t xml:space="preserve"> avec pour objectif de réaliser des gains quantitatifs et qualitatifs dans un contexte budgétaire contraint.</w:t>
      </w:r>
    </w:p>
    <w:p w14:paraId="71A37B4A"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p>
    <w:p w14:paraId="27BDC8A2"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Composé de 2 agents, le service commun comprend les missions suivantes :</w:t>
      </w:r>
    </w:p>
    <w:p w14:paraId="36C6C758"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p>
    <w:p w14:paraId="02DA424E" w14:textId="77777777" w:rsidR="00A013D9" w:rsidRPr="00A85C30" w:rsidRDefault="00A013D9" w:rsidP="00A013D9">
      <w:pPr>
        <w:numPr>
          <w:ilvl w:val="0"/>
          <w:numId w:val="31"/>
        </w:num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Lancement des groupements de commandes</w:t>
      </w:r>
    </w:p>
    <w:p w14:paraId="0A2E5AD1" w14:textId="77777777" w:rsidR="00A013D9" w:rsidRPr="00A85C30" w:rsidRDefault="00A013D9" w:rsidP="00A013D9">
      <w:pPr>
        <w:numPr>
          <w:ilvl w:val="0"/>
          <w:numId w:val="31"/>
        </w:num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Assister et conseiller les élus et les directions opérationnelles ;</w:t>
      </w:r>
    </w:p>
    <w:p w14:paraId="2F5ECB69" w14:textId="77777777" w:rsidR="00A013D9" w:rsidRPr="00A85C30" w:rsidRDefault="00A013D9" w:rsidP="00A013D9">
      <w:pPr>
        <w:numPr>
          <w:ilvl w:val="0"/>
          <w:numId w:val="31"/>
        </w:num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Gérer les procédures de consultation liées aux marchés publics et autres contrats ;</w:t>
      </w:r>
    </w:p>
    <w:p w14:paraId="62AE508D" w14:textId="77777777" w:rsidR="00A013D9" w:rsidRPr="00A85C30" w:rsidRDefault="00A013D9" w:rsidP="00A013D9">
      <w:pPr>
        <w:numPr>
          <w:ilvl w:val="0"/>
          <w:numId w:val="31"/>
        </w:num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Assurer l'adaptation et le suivi de l'exécution administrative des marchés publics et autres contrats ;</w:t>
      </w:r>
    </w:p>
    <w:p w14:paraId="545524E0" w14:textId="77777777" w:rsidR="00A013D9" w:rsidRPr="00A85C30" w:rsidRDefault="00A013D9" w:rsidP="00A013D9">
      <w:pPr>
        <w:numPr>
          <w:ilvl w:val="0"/>
          <w:numId w:val="31"/>
        </w:num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Participer à la gestion des contentieux ;</w:t>
      </w:r>
    </w:p>
    <w:p w14:paraId="617479E4" w14:textId="77777777" w:rsidR="00A013D9" w:rsidRPr="00A85C30" w:rsidRDefault="00A013D9" w:rsidP="00A013D9">
      <w:pPr>
        <w:numPr>
          <w:ilvl w:val="0"/>
          <w:numId w:val="31"/>
        </w:num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Assurer une veille juridique et prospective.</w:t>
      </w:r>
    </w:p>
    <w:p w14:paraId="4C751BD6"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p>
    <w:p w14:paraId="43B9ABD2"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Les seize communes adhérant actuellement au service commun sont : Ballainvilliers, Bures-sur-Yvette, Champlan, Chilly-Mazarin, Gif-sur-Yvette, Gometz-le-Châtel, </w:t>
      </w:r>
      <w:proofErr w:type="spellStart"/>
      <w:r w:rsidRPr="00A85C30">
        <w:rPr>
          <w:rFonts w:ascii="Trebuchet MS" w:eastAsia="Times New Roman" w:hAnsi="Trebuchet MS" w:cs="Courier New"/>
          <w:i/>
          <w:lang w:eastAsia="fr-FR"/>
        </w:rPr>
        <w:t>lgny</w:t>
      </w:r>
      <w:proofErr w:type="spellEnd"/>
      <w:r w:rsidRPr="00A85C30">
        <w:rPr>
          <w:rFonts w:ascii="Trebuchet MS" w:eastAsia="Times New Roman" w:hAnsi="Trebuchet MS" w:cs="Courier New"/>
          <w:i/>
          <w:lang w:eastAsia="fr-FR"/>
        </w:rPr>
        <w:t>, Linas, Longjumeau, Marcoussis, Massy, Orsay + CCAS, Saclay, Saulx-les-Chartreux, Villebon-sur-Yvette</w:t>
      </w:r>
      <w:r w:rsidR="00A35F29" w:rsidRPr="00A85C30">
        <w:rPr>
          <w:rFonts w:ascii="Trebuchet MS" w:eastAsia="Times New Roman" w:hAnsi="Trebuchet MS" w:cs="Courier New"/>
          <w:i/>
          <w:lang w:eastAsia="fr-FR"/>
        </w:rPr>
        <w:t xml:space="preserve"> et</w:t>
      </w:r>
      <w:r w:rsidRPr="00A85C30">
        <w:rPr>
          <w:rFonts w:ascii="Trebuchet MS" w:eastAsia="Times New Roman" w:hAnsi="Trebuchet MS" w:cs="Courier New"/>
          <w:i/>
          <w:lang w:eastAsia="fr-FR"/>
        </w:rPr>
        <w:t xml:space="preserve"> Wissous</w:t>
      </w:r>
      <w:r w:rsidR="00A35F29" w:rsidRPr="00A85C30">
        <w:rPr>
          <w:rFonts w:ascii="Trebuchet MS" w:eastAsia="Times New Roman" w:hAnsi="Trebuchet MS" w:cs="Courier New"/>
          <w:i/>
          <w:lang w:eastAsia="fr-FR"/>
        </w:rPr>
        <w:t>.</w:t>
      </w:r>
    </w:p>
    <w:p w14:paraId="45017147"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p>
    <w:p w14:paraId="63639066" w14:textId="77777777" w:rsidR="00A013D9" w:rsidRPr="00A85C30" w:rsidRDefault="00A013D9" w:rsidP="00A35F29">
      <w:pPr>
        <w:numPr>
          <w:ilvl w:val="0"/>
          <w:numId w:val="42"/>
        </w:numPr>
        <w:spacing w:after="0" w:line="240" w:lineRule="auto"/>
        <w:ind w:right="-2"/>
        <w:jc w:val="both"/>
        <w:rPr>
          <w:rFonts w:ascii="Trebuchet MS" w:eastAsia="Times New Roman" w:hAnsi="Trebuchet MS" w:cs="Courier New"/>
          <w:b/>
          <w:bCs/>
          <w:i/>
          <w:u w:val="single"/>
          <w:lang w:eastAsia="fr-FR"/>
        </w:rPr>
      </w:pPr>
      <w:r w:rsidRPr="00A85C30">
        <w:rPr>
          <w:rFonts w:ascii="Trebuchet MS" w:eastAsia="Times New Roman" w:hAnsi="Trebuchet MS" w:cs="Courier New"/>
          <w:b/>
          <w:bCs/>
          <w:i/>
          <w:u w:val="single"/>
          <w:lang w:eastAsia="fr-FR"/>
        </w:rPr>
        <w:t>L'extension nécessaire du périmètre du service aux missions relatives aux affaires juridiques</w:t>
      </w:r>
    </w:p>
    <w:p w14:paraId="7DA79090"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p>
    <w:p w14:paraId="2061D9A7"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Disposer d'un service des affaires juridiques est essentiel pour les communes du territoire de la Communauté Paris-Saclay. Cette fonction permet la sécurisation et la rationalisation de l'action publique locale. </w:t>
      </w:r>
    </w:p>
    <w:p w14:paraId="64E7A086"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p>
    <w:p w14:paraId="2506321D"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lastRenderedPageBreak/>
        <w:t>Or</w:t>
      </w:r>
      <w:r w:rsidR="00A35F29" w:rsidRPr="00A85C30">
        <w:rPr>
          <w:rFonts w:ascii="Trebuchet MS" w:eastAsia="Times New Roman" w:hAnsi="Trebuchet MS" w:cs="Courier New"/>
          <w:i/>
          <w:lang w:eastAsia="fr-FR"/>
        </w:rPr>
        <w:t>,</w:t>
      </w:r>
      <w:r w:rsidRPr="00A85C30">
        <w:rPr>
          <w:rFonts w:ascii="Trebuchet MS" w:eastAsia="Times New Roman" w:hAnsi="Trebuchet MS" w:cs="Courier New"/>
          <w:i/>
          <w:lang w:eastAsia="fr-FR"/>
        </w:rPr>
        <w:t xml:space="preserve"> certaines communes ne sont pas en mesure d'embaucher un juriste en raison du coût que ce dernier engendrerait ou parce qu'il n'y aurait pas assez de dossiers pour occuper un temps plein. </w:t>
      </w:r>
    </w:p>
    <w:p w14:paraId="79BD388E"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p>
    <w:p w14:paraId="6B2F9E5D"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C'est la raison pour laquelle la CPS souhaite étendre le service commun commande publique à un service commun affaires juridiques ajoutant les missions suivantes :</w:t>
      </w:r>
    </w:p>
    <w:p w14:paraId="1CDB3C84"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p>
    <w:p w14:paraId="21AD48A1" w14:textId="77777777" w:rsidR="00A013D9" w:rsidRPr="00A85C30" w:rsidRDefault="00A013D9" w:rsidP="00A013D9">
      <w:pPr>
        <w:numPr>
          <w:ilvl w:val="0"/>
          <w:numId w:val="29"/>
        </w:num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Fournir des analyses juridiques dans les différents champs du droit ;</w:t>
      </w:r>
    </w:p>
    <w:p w14:paraId="0FC81691" w14:textId="77777777" w:rsidR="00A013D9" w:rsidRPr="00A85C30" w:rsidRDefault="00A013D9" w:rsidP="00BC0433">
      <w:pPr>
        <w:numPr>
          <w:ilvl w:val="0"/>
          <w:numId w:val="29"/>
        </w:num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Assistance et conseil juridique</w:t>
      </w:r>
      <w:r w:rsidR="00525BAE" w:rsidRPr="00A85C30">
        <w:rPr>
          <w:rFonts w:ascii="Trebuchet MS" w:eastAsia="Times New Roman" w:hAnsi="Trebuchet MS" w:cs="Courier New"/>
          <w:i/>
          <w:lang w:eastAsia="fr-FR"/>
        </w:rPr>
        <w:t> ;</w:t>
      </w:r>
    </w:p>
    <w:p w14:paraId="0A16767F" w14:textId="77777777" w:rsidR="00A013D9" w:rsidRPr="00A85C30" w:rsidRDefault="00A013D9" w:rsidP="00A013D9">
      <w:pPr>
        <w:numPr>
          <w:ilvl w:val="0"/>
          <w:numId w:val="29"/>
        </w:num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 xml:space="preserve">Rédaction, contrôle et sécurisation d'actes </w:t>
      </w:r>
      <w:proofErr w:type="gramStart"/>
      <w:r w:rsidRPr="00A85C30">
        <w:rPr>
          <w:rFonts w:ascii="Trebuchet MS" w:eastAsia="Times New Roman" w:hAnsi="Trebuchet MS" w:cs="Courier New"/>
          <w:i/>
          <w:lang w:eastAsia="fr-FR"/>
        </w:rPr>
        <w:t>juridiques;</w:t>
      </w:r>
      <w:proofErr w:type="gramEnd"/>
    </w:p>
    <w:p w14:paraId="1ACC93FF" w14:textId="77777777" w:rsidR="00A013D9" w:rsidRPr="00A85C30" w:rsidRDefault="00A013D9" w:rsidP="00A013D9">
      <w:pPr>
        <w:numPr>
          <w:ilvl w:val="0"/>
          <w:numId w:val="29"/>
        </w:num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Pilotage de la politique assurantielle</w:t>
      </w:r>
      <w:r w:rsidR="00525BAE" w:rsidRPr="00A85C30">
        <w:rPr>
          <w:rFonts w:ascii="Trebuchet MS" w:eastAsia="Times New Roman" w:hAnsi="Trebuchet MS" w:cs="Courier New"/>
          <w:i/>
          <w:lang w:eastAsia="fr-FR"/>
        </w:rPr>
        <w:t>.</w:t>
      </w:r>
    </w:p>
    <w:p w14:paraId="35565768"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p>
    <w:p w14:paraId="4C640C58"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Ces prestations ont pour objectif de faire bénéficier</w:t>
      </w:r>
      <w:r w:rsidR="00525BAE" w:rsidRPr="00A85C30">
        <w:rPr>
          <w:rFonts w:ascii="Trebuchet MS" w:eastAsia="Times New Roman" w:hAnsi="Trebuchet MS" w:cs="Courier New"/>
          <w:i/>
          <w:lang w:eastAsia="fr-FR"/>
        </w:rPr>
        <w:t xml:space="preserve"> les</w:t>
      </w:r>
      <w:r w:rsidRPr="00A85C30">
        <w:rPr>
          <w:rFonts w:ascii="Trebuchet MS" w:eastAsia="Times New Roman" w:hAnsi="Trebuchet MS" w:cs="Courier New"/>
          <w:i/>
          <w:lang w:eastAsia="fr-FR"/>
        </w:rPr>
        <w:t xml:space="preserve"> communes qui le souhaitent d'une expertise juridique plus globale.</w:t>
      </w:r>
    </w:p>
    <w:p w14:paraId="353A6476"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p>
    <w:p w14:paraId="1C2CCA34"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Pour bénéficier de tout ou partie de ces prestations, ainsi que celles de l'actuel service commu</w:t>
      </w:r>
      <w:r w:rsidR="00525BAE" w:rsidRPr="00A85C30">
        <w:rPr>
          <w:rFonts w:ascii="Trebuchet MS" w:eastAsia="Times New Roman" w:hAnsi="Trebuchet MS" w:cs="Courier New"/>
          <w:i/>
          <w:lang w:eastAsia="fr-FR"/>
        </w:rPr>
        <w:t>n, p</w:t>
      </w:r>
      <w:r w:rsidRPr="00A85C30">
        <w:rPr>
          <w:rFonts w:ascii="Trebuchet MS" w:eastAsia="Times New Roman" w:hAnsi="Trebuchet MS" w:cs="Courier New"/>
          <w:i/>
          <w:lang w:eastAsia="fr-FR"/>
        </w:rPr>
        <w:t>lusieurs communes se sont déjà positionnées sur leur possible adhésion :</w:t>
      </w:r>
    </w:p>
    <w:p w14:paraId="7D55DD5E"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p>
    <w:tbl>
      <w:tblPr>
        <w:tblW w:w="0" w:type="auto"/>
        <w:tblInd w:w="28" w:type="dxa"/>
        <w:tblLayout w:type="fixed"/>
        <w:tblCellMar>
          <w:left w:w="0" w:type="dxa"/>
          <w:right w:w="0" w:type="dxa"/>
        </w:tblCellMar>
        <w:tblLook w:val="0000" w:firstRow="0" w:lastRow="0" w:firstColumn="0" w:lastColumn="0" w:noHBand="0" w:noVBand="0"/>
      </w:tblPr>
      <w:tblGrid>
        <w:gridCol w:w="4468"/>
      </w:tblGrid>
      <w:tr w:rsidR="00C115DA" w:rsidRPr="00A85C30" w14:paraId="26089134" w14:textId="77777777" w:rsidTr="00BC0433">
        <w:trPr>
          <w:trHeight w:hRule="exact" w:val="298"/>
        </w:trPr>
        <w:tc>
          <w:tcPr>
            <w:tcW w:w="4468" w:type="dxa"/>
            <w:tcBorders>
              <w:top w:val="single" w:sz="7" w:space="0" w:color="auto"/>
              <w:left w:val="single" w:sz="7" w:space="0" w:color="auto"/>
              <w:bottom w:val="single" w:sz="7" w:space="0" w:color="auto"/>
              <w:right w:val="single" w:sz="7" w:space="0" w:color="auto"/>
            </w:tcBorders>
            <w:vAlign w:val="center"/>
          </w:tcPr>
          <w:p w14:paraId="621A4CFE" w14:textId="77777777" w:rsidR="00A013D9" w:rsidRPr="00A85C30" w:rsidRDefault="00A013D9" w:rsidP="00A013D9">
            <w:pPr>
              <w:spacing w:after="0" w:line="240" w:lineRule="auto"/>
              <w:ind w:right="-2"/>
              <w:jc w:val="both"/>
              <w:rPr>
                <w:rFonts w:ascii="Trebuchet MS" w:eastAsia="Times New Roman" w:hAnsi="Trebuchet MS" w:cs="Courier New"/>
                <w:i/>
                <w:lang w:eastAsia="fr-FR"/>
              </w:rPr>
            </w:pPr>
            <w:r w:rsidRPr="00A85C30">
              <w:rPr>
                <w:rFonts w:ascii="Trebuchet MS" w:eastAsia="Times New Roman" w:hAnsi="Trebuchet MS" w:cs="Courier New"/>
                <w:i/>
                <w:lang w:eastAsia="fr-FR"/>
              </w:rPr>
              <w:t>Orsay</w:t>
            </w:r>
          </w:p>
        </w:tc>
      </w:tr>
      <w:tr w:rsidR="00C115DA" w:rsidRPr="00C115DA" w14:paraId="5EE17A76" w14:textId="77777777" w:rsidTr="00BC0433">
        <w:trPr>
          <w:trHeight w:hRule="exact" w:val="278"/>
        </w:trPr>
        <w:tc>
          <w:tcPr>
            <w:tcW w:w="4468" w:type="dxa"/>
            <w:tcBorders>
              <w:top w:val="single" w:sz="7" w:space="0" w:color="auto"/>
              <w:left w:val="single" w:sz="7" w:space="0" w:color="auto"/>
              <w:bottom w:val="single" w:sz="7" w:space="0" w:color="auto"/>
              <w:right w:val="single" w:sz="7" w:space="0" w:color="auto"/>
            </w:tcBorders>
            <w:vAlign w:val="center"/>
          </w:tcPr>
          <w:p w14:paraId="31B74511" w14:textId="77777777" w:rsidR="00A013D9" w:rsidRPr="00C115DA" w:rsidRDefault="00A013D9" w:rsidP="00A013D9">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Longjumeau</w:t>
            </w:r>
          </w:p>
        </w:tc>
      </w:tr>
      <w:tr w:rsidR="00C115DA" w:rsidRPr="00C115DA" w14:paraId="7A5BF9FB" w14:textId="77777777" w:rsidTr="00BC0433">
        <w:trPr>
          <w:trHeight w:hRule="exact" w:val="283"/>
        </w:trPr>
        <w:tc>
          <w:tcPr>
            <w:tcW w:w="4468" w:type="dxa"/>
            <w:tcBorders>
              <w:top w:val="single" w:sz="7" w:space="0" w:color="auto"/>
              <w:left w:val="single" w:sz="7" w:space="0" w:color="auto"/>
              <w:bottom w:val="single" w:sz="7" w:space="0" w:color="auto"/>
              <w:right w:val="single" w:sz="7" w:space="0" w:color="auto"/>
            </w:tcBorders>
            <w:vAlign w:val="center"/>
          </w:tcPr>
          <w:p w14:paraId="0B23E02E" w14:textId="77777777" w:rsidR="00A013D9" w:rsidRPr="00C115DA" w:rsidRDefault="00A013D9" w:rsidP="00A013D9">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Bures-sur-Yvette</w:t>
            </w:r>
          </w:p>
        </w:tc>
      </w:tr>
      <w:tr w:rsidR="00C115DA" w:rsidRPr="00C115DA" w14:paraId="40AFC816" w14:textId="77777777" w:rsidTr="00BC0433">
        <w:trPr>
          <w:trHeight w:hRule="exact" w:val="279"/>
        </w:trPr>
        <w:tc>
          <w:tcPr>
            <w:tcW w:w="4468" w:type="dxa"/>
            <w:tcBorders>
              <w:top w:val="single" w:sz="7" w:space="0" w:color="auto"/>
              <w:left w:val="single" w:sz="7" w:space="0" w:color="auto"/>
              <w:bottom w:val="single" w:sz="7" w:space="0" w:color="auto"/>
              <w:right w:val="single" w:sz="7" w:space="0" w:color="auto"/>
            </w:tcBorders>
            <w:vAlign w:val="center"/>
          </w:tcPr>
          <w:p w14:paraId="35921802" w14:textId="77777777" w:rsidR="00A013D9" w:rsidRPr="00C115DA" w:rsidRDefault="00A013D9" w:rsidP="00A013D9">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Gometz-le-Châtel</w:t>
            </w:r>
          </w:p>
        </w:tc>
      </w:tr>
      <w:tr w:rsidR="00C115DA" w:rsidRPr="00C115DA" w14:paraId="1FE64286" w14:textId="77777777" w:rsidTr="00BC0433">
        <w:trPr>
          <w:trHeight w:hRule="exact" w:val="283"/>
        </w:trPr>
        <w:tc>
          <w:tcPr>
            <w:tcW w:w="4468" w:type="dxa"/>
            <w:tcBorders>
              <w:top w:val="single" w:sz="7" w:space="0" w:color="auto"/>
              <w:left w:val="single" w:sz="7" w:space="0" w:color="auto"/>
              <w:bottom w:val="single" w:sz="7" w:space="0" w:color="auto"/>
              <w:right w:val="single" w:sz="7" w:space="0" w:color="auto"/>
            </w:tcBorders>
            <w:vAlign w:val="center"/>
          </w:tcPr>
          <w:p w14:paraId="329BD926" w14:textId="77777777" w:rsidR="00A013D9" w:rsidRPr="00C115DA" w:rsidRDefault="00A013D9" w:rsidP="00A013D9">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Saint-Aubin</w:t>
            </w:r>
          </w:p>
        </w:tc>
      </w:tr>
      <w:tr w:rsidR="00C115DA" w:rsidRPr="00C115DA" w14:paraId="2098F761" w14:textId="77777777" w:rsidTr="00BC0433">
        <w:trPr>
          <w:trHeight w:hRule="exact" w:val="283"/>
        </w:trPr>
        <w:tc>
          <w:tcPr>
            <w:tcW w:w="4468" w:type="dxa"/>
            <w:tcBorders>
              <w:top w:val="single" w:sz="7" w:space="0" w:color="auto"/>
              <w:left w:val="single" w:sz="7" w:space="0" w:color="auto"/>
              <w:bottom w:val="single" w:sz="7" w:space="0" w:color="auto"/>
              <w:right w:val="single" w:sz="7" w:space="0" w:color="auto"/>
            </w:tcBorders>
            <w:vAlign w:val="center"/>
          </w:tcPr>
          <w:p w14:paraId="5F92DF9A" w14:textId="77777777" w:rsidR="00A013D9" w:rsidRPr="00C115DA" w:rsidRDefault="00A013D9" w:rsidP="00A013D9">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Vauhallan</w:t>
            </w:r>
          </w:p>
        </w:tc>
      </w:tr>
      <w:tr w:rsidR="00C115DA" w:rsidRPr="00C115DA" w14:paraId="52D96611" w14:textId="77777777" w:rsidTr="00BC0433">
        <w:trPr>
          <w:trHeight w:hRule="exact" w:val="278"/>
        </w:trPr>
        <w:tc>
          <w:tcPr>
            <w:tcW w:w="4468" w:type="dxa"/>
            <w:tcBorders>
              <w:top w:val="single" w:sz="7" w:space="0" w:color="auto"/>
              <w:left w:val="single" w:sz="7" w:space="0" w:color="auto"/>
              <w:bottom w:val="single" w:sz="7" w:space="0" w:color="auto"/>
              <w:right w:val="single" w:sz="7" w:space="0" w:color="auto"/>
            </w:tcBorders>
            <w:vAlign w:val="center"/>
          </w:tcPr>
          <w:p w14:paraId="27571550" w14:textId="77777777" w:rsidR="00A013D9" w:rsidRPr="00C115DA" w:rsidRDefault="00A013D9" w:rsidP="00A013D9">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Villebon-sur-Yvette</w:t>
            </w:r>
          </w:p>
        </w:tc>
      </w:tr>
      <w:tr w:rsidR="00C115DA" w:rsidRPr="00C115DA" w14:paraId="62FBCA44" w14:textId="77777777" w:rsidTr="00BC0433">
        <w:trPr>
          <w:trHeight w:hRule="exact" w:val="303"/>
        </w:trPr>
        <w:tc>
          <w:tcPr>
            <w:tcW w:w="4468" w:type="dxa"/>
            <w:tcBorders>
              <w:top w:val="single" w:sz="7" w:space="0" w:color="auto"/>
              <w:left w:val="single" w:sz="7" w:space="0" w:color="auto"/>
              <w:bottom w:val="single" w:sz="7" w:space="0" w:color="auto"/>
              <w:right w:val="single" w:sz="7" w:space="0" w:color="auto"/>
            </w:tcBorders>
            <w:vAlign w:val="center"/>
          </w:tcPr>
          <w:p w14:paraId="792D895E" w14:textId="77777777" w:rsidR="00A013D9" w:rsidRPr="00C115DA" w:rsidRDefault="00A013D9" w:rsidP="00A013D9">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Villiers le Bâcle</w:t>
            </w:r>
          </w:p>
        </w:tc>
      </w:tr>
    </w:tbl>
    <w:p w14:paraId="708B7AED" w14:textId="77777777" w:rsidR="00A013D9" w:rsidRPr="00C115DA" w:rsidRDefault="00A013D9" w:rsidP="00A013D9">
      <w:pPr>
        <w:spacing w:after="0" w:line="240" w:lineRule="auto"/>
        <w:ind w:right="-2"/>
        <w:jc w:val="both"/>
        <w:rPr>
          <w:rFonts w:ascii="Trebuchet MS" w:eastAsia="Times New Roman" w:hAnsi="Trebuchet MS" w:cs="Courier New"/>
          <w:i/>
          <w:lang w:val="en-GB" w:eastAsia="fr-FR"/>
        </w:rPr>
      </w:pPr>
    </w:p>
    <w:p w14:paraId="31F7C957" w14:textId="77777777" w:rsidR="00A013D9" w:rsidRPr="00C115DA" w:rsidRDefault="00A013D9" w:rsidP="00A013D9">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Il est à noter que cette extension de périmètre du service commun n'entraîne pas de transfert de personnel communal et n'a aucun impact sur l'organisation du travail, sur les conditions de travail, sur la rémunération et les droits acquis des agents du service concerné.</w:t>
      </w:r>
    </w:p>
    <w:p w14:paraId="09F3D02C" w14:textId="77777777" w:rsidR="00A013D9" w:rsidRPr="00C115DA" w:rsidRDefault="00A013D9" w:rsidP="00A013D9">
      <w:pPr>
        <w:spacing w:after="0" w:line="240" w:lineRule="auto"/>
        <w:ind w:right="-2"/>
        <w:jc w:val="both"/>
        <w:rPr>
          <w:rFonts w:ascii="Trebuchet MS" w:eastAsia="Times New Roman" w:hAnsi="Trebuchet MS" w:cs="Courier New"/>
          <w:i/>
          <w:lang w:eastAsia="fr-FR"/>
        </w:rPr>
      </w:pPr>
    </w:p>
    <w:p w14:paraId="6985D8FC" w14:textId="77777777" w:rsidR="00A013D9" w:rsidRPr="00C115DA" w:rsidRDefault="00A013D9" w:rsidP="00A013D9">
      <w:pPr>
        <w:spacing w:after="0" w:line="240" w:lineRule="auto"/>
        <w:ind w:right="-2"/>
        <w:jc w:val="both"/>
        <w:rPr>
          <w:rFonts w:ascii="Trebuchet MS" w:eastAsia="Times New Roman" w:hAnsi="Trebuchet MS" w:cs="Courier New"/>
          <w:i/>
          <w:lang w:eastAsia="fr-FR"/>
        </w:rPr>
      </w:pPr>
      <w:r w:rsidRPr="00C115DA">
        <w:rPr>
          <w:rFonts w:ascii="Trebuchet MS" w:eastAsia="Times New Roman" w:hAnsi="Trebuchet MS" w:cs="Courier New"/>
          <w:i/>
          <w:lang w:eastAsia="fr-FR"/>
        </w:rPr>
        <w:t>Afin d'assurer le service commun des affaires juridiques et commande publique pour le compte des communes adhérentes, il pourra, si nécessaire, être recruté(e) un(e) juriste ayant une expérience en droit public général, qui s'ajoutera à l'effectif des trois agents composant le service commun.</w:t>
      </w:r>
    </w:p>
    <w:p w14:paraId="4EE233CE" w14:textId="77777777" w:rsidR="00A013D9" w:rsidRPr="00C115DA" w:rsidRDefault="00A013D9" w:rsidP="00A013D9">
      <w:pPr>
        <w:spacing w:after="0" w:line="240" w:lineRule="auto"/>
        <w:ind w:right="-2"/>
        <w:jc w:val="both"/>
        <w:rPr>
          <w:rFonts w:ascii="Trebuchet MS" w:eastAsia="Times New Roman" w:hAnsi="Trebuchet MS" w:cs="Courier New"/>
          <w:i/>
          <w:lang w:eastAsia="fr-FR"/>
        </w:rPr>
      </w:pPr>
    </w:p>
    <w:p w14:paraId="56EA5421" w14:textId="77777777" w:rsidR="00A013D9" w:rsidRPr="00C115DA" w:rsidRDefault="00A013D9"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i/>
          <w:lang w:eastAsia="fr-FR"/>
        </w:rPr>
        <w:t xml:space="preserve">Suite à la présentation en commission, le 16 septembre 2021, il est demandé au </w:t>
      </w:r>
      <w:r w:rsidR="00525BAE" w:rsidRPr="00C115DA">
        <w:rPr>
          <w:rFonts w:ascii="Trebuchet MS" w:eastAsia="Times New Roman" w:hAnsi="Trebuchet MS" w:cs="Courier New"/>
          <w:i/>
          <w:lang w:eastAsia="fr-FR"/>
        </w:rPr>
        <w:t>C</w:t>
      </w:r>
      <w:r w:rsidRPr="00C115DA">
        <w:rPr>
          <w:rFonts w:ascii="Trebuchet MS" w:eastAsia="Times New Roman" w:hAnsi="Trebuchet MS" w:cs="Courier New"/>
          <w:i/>
          <w:lang w:eastAsia="fr-FR"/>
        </w:rPr>
        <w:t xml:space="preserve">onseil </w:t>
      </w:r>
      <w:r w:rsidR="00525BAE" w:rsidRPr="00C115DA">
        <w:rPr>
          <w:rFonts w:ascii="Trebuchet MS" w:eastAsia="Times New Roman" w:hAnsi="Trebuchet MS" w:cs="Courier New"/>
          <w:i/>
          <w:lang w:eastAsia="fr-FR"/>
        </w:rPr>
        <w:t>M</w:t>
      </w:r>
      <w:r w:rsidRPr="00C115DA">
        <w:rPr>
          <w:rFonts w:ascii="Trebuchet MS" w:eastAsia="Times New Roman" w:hAnsi="Trebuchet MS" w:cs="Courier New"/>
          <w:i/>
          <w:lang w:eastAsia="fr-FR"/>
        </w:rPr>
        <w:t xml:space="preserve">unicipal d’approuver la convention d’adhésion au service commun Affaires Juridiques et Commande publique et d’autoriser le </w:t>
      </w:r>
      <w:r w:rsidR="00525BAE" w:rsidRPr="00C115DA">
        <w:rPr>
          <w:rFonts w:ascii="Trebuchet MS" w:eastAsia="Times New Roman" w:hAnsi="Trebuchet MS" w:cs="Courier New"/>
          <w:i/>
          <w:lang w:eastAsia="fr-FR"/>
        </w:rPr>
        <w:t>M</w:t>
      </w:r>
      <w:r w:rsidRPr="00C115DA">
        <w:rPr>
          <w:rFonts w:ascii="Trebuchet MS" w:eastAsia="Times New Roman" w:hAnsi="Trebuchet MS" w:cs="Courier New"/>
          <w:i/>
          <w:lang w:eastAsia="fr-FR"/>
        </w:rPr>
        <w:t xml:space="preserve">aire à signer les conventions à venir et les éventuels avenants. </w:t>
      </w:r>
    </w:p>
    <w:p w14:paraId="76AA5E36" w14:textId="77777777" w:rsidR="009722C9" w:rsidRPr="00C115DA" w:rsidRDefault="009722C9" w:rsidP="00A013D9">
      <w:pPr>
        <w:spacing w:after="0" w:line="240" w:lineRule="auto"/>
        <w:ind w:right="-2"/>
        <w:jc w:val="both"/>
        <w:rPr>
          <w:rFonts w:ascii="Trebuchet MS" w:eastAsia="Times New Roman" w:hAnsi="Trebuchet MS" w:cs="Courier New"/>
          <w:bCs/>
          <w:i/>
          <w:lang w:eastAsia="fr-FR"/>
        </w:rPr>
      </w:pPr>
    </w:p>
    <w:p w14:paraId="00ED30DC" w14:textId="77777777" w:rsidR="00A013D9" w:rsidRPr="00C115DA" w:rsidRDefault="00525BAE"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
          <w:bCs/>
          <w:i/>
          <w:lang w:eastAsia="fr-FR"/>
        </w:rPr>
        <w:t xml:space="preserve">Le Maire </w:t>
      </w:r>
      <w:r w:rsidRPr="00C115DA">
        <w:rPr>
          <w:rFonts w:ascii="Trebuchet MS" w:eastAsia="Times New Roman" w:hAnsi="Trebuchet MS" w:cs="Courier New"/>
          <w:bCs/>
          <w:i/>
          <w:lang w:eastAsia="fr-FR"/>
        </w:rPr>
        <w:t xml:space="preserve">: Merci, Arnaud. Y a-t-il des remarques ? </w:t>
      </w:r>
    </w:p>
    <w:p w14:paraId="2678297C" w14:textId="77777777" w:rsidR="00525BAE" w:rsidRPr="00C115DA" w:rsidRDefault="00525BAE" w:rsidP="00A013D9">
      <w:pPr>
        <w:spacing w:after="0" w:line="240" w:lineRule="auto"/>
        <w:ind w:right="-2"/>
        <w:jc w:val="both"/>
        <w:rPr>
          <w:rFonts w:ascii="Trebuchet MS" w:eastAsia="Times New Roman" w:hAnsi="Trebuchet MS" w:cs="Courier New"/>
          <w:bCs/>
          <w:i/>
          <w:lang w:eastAsia="fr-FR"/>
        </w:rPr>
      </w:pPr>
    </w:p>
    <w:p w14:paraId="6ADC516A" w14:textId="77777777" w:rsidR="00525BAE" w:rsidRPr="00C115DA" w:rsidRDefault="00525BAE"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
          <w:bCs/>
          <w:i/>
          <w:lang w:eastAsia="fr-FR"/>
        </w:rPr>
        <w:t>Thierry PRADÈRE :</w:t>
      </w:r>
      <w:r w:rsidRPr="00C115DA">
        <w:rPr>
          <w:rFonts w:ascii="Trebuchet MS" w:eastAsia="Times New Roman" w:hAnsi="Trebuchet MS" w:cs="Courier New"/>
          <w:bCs/>
          <w:i/>
          <w:lang w:eastAsia="fr-FR"/>
        </w:rPr>
        <w:t xml:space="preserve"> Je suis favorable dans le principe à une mise en commun des ressources, comme on l’a évoqué en commission.</w:t>
      </w:r>
    </w:p>
    <w:p w14:paraId="212C2CE8" w14:textId="77777777" w:rsidR="00525BAE" w:rsidRPr="00C115DA" w:rsidRDefault="00525BAE" w:rsidP="00A013D9">
      <w:pPr>
        <w:spacing w:after="0" w:line="240" w:lineRule="auto"/>
        <w:ind w:right="-2"/>
        <w:jc w:val="both"/>
        <w:rPr>
          <w:rFonts w:ascii="Trebuchet MS" w:eastAsia="Times New Roman" w:hAnsi="Trebuchet MS" w:cs="Courier New"/>
          <w:bCs/>
          <w:i/>
          <w:lang w:eastAsia="fr-FR"/>
        </w:rPr>
      </w:pPr>
    </w:p>
    <w:p w14:paraId="36C396F9" w14:textId="77777777" w:rsidR="000D4075" w:rsidRPr="00C115DA" w:rsidRDefault="00525BAE"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Cs/>
          <w:i/>
          <w:lang w:eastAsia="fr-FR"/>
        </w:rPr>
        <w:t xml:space="preserve">En revanche, je demandais que l’on ait un fonctionnement qui ne soit pas simplement un chèque en blanc, que l’on ait un suivi des demandes et un </w:t>
      </w:r>
      <w:proofErr w:type="spellStart"/>
      <w:r w:rsidRPr="00C115DA">
        <w:rPr>
          <w:rFonts w:ascii="Trebuchet MS" w:eastAsia="Times New Roman" w:hAnsi="Trebuchet MS" w:cs="Courier New"/>
          <w:bCs/>
          <w:i/>
          <w:lang w:eastAsia="fr-FR"/>
        </w:rPr>
        <w:t>reporting</w:t>
      </w:r>
      <w:proofErr w:type="spellEnd"/>
      <w:r w:rsidRPr="00C115DA">
        <w:rPr>
          <w:rFonts w:ascii="Trebuchet MS" w:eastAsia="Times New Roman" w:hAnsi="Trebuchet MS" w:cs="Courier New"/>
          <w:bCs/>
          <w:i/>
          <w:lang w:eastAsia="fr-FR"/>
        </w:rPr>
        <w:t xml:space="preserve"> trimestriel sur le sujet, sur l’état de la consommation et que l’on clarifie qui autorise quoi. </w:t>
      </w:r>
    </w:p>
    <w:p w14:paraId="0883AE5E" w14:textId="77777777" w:rsidR="000D4075" w:rsidRPr="00C115DA" w:rsidRDefault="000D4075" w:rsidP="00A013D9">
      <w:pPr>
        <w:spacing w:after="0" w:line="240" w:lineRule="auto"/>
        <w:ind w:right="-2"/>
        <w:jc w:val="both"/>
        <w:rPr>
          <w:rFonts w:ascii="Trebuchet MS" w:eastAsia="Times New Roman" w:hAnsi="Trebuchet MS" w:cs="Courier New"/>
          <w:bCs/>
          <w:i/>
          <w:lang w:eastAsia="fr-FR"/>
        </w:rPr>
      </w:pPr>
    </w:p>
    <w:p w14:paraId="3EC512CE" w14:textId="77777777" w:rsidR="00525BAE" w:rsidRPr="00C115DA" w:rsidRDefault="00BA2CC9"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Cs/>
          <w:i/>
          <w:lang w:eastAsia="fr-FR"/>
        </w:rPr>
        <w:t>Aujourd’hui, j’ai eu une réponse par mail qui était complètement à côté de la question. Je ne sais pas si vous vous êtes rendu compte de la chose, Monsieur POIRIER, mais pouvez-vous me répondre ?</w:t>
      </w:r>
    </w:p>
    <w:p w14:paraId="296F4DB1" w14:textId="77777777" w:rsidR="00BA2CC9" w:rsidRPr="00C115DA" w:rsidRDefault="00BA2CC9" w:rsidP="00A013D9">
      <w:pPr>
        <w:spacing w:after="0" w:line="240" w:lineRule="auto"/>
        <w:ind w:right="-2"/>
        <w:jc w:val="both"/>
        <w:rPr>
          <w:rFonts w:ascii="Trebuchet MS" w:eastAsia="Times New Roman" w:hAnsi="Trebuchet MS" w:cs="Courier New"/>
          <w:bCs/>
          <w:i/>
          <w:lang w:eastAsia="fr-FR"/>
        </w:rPr>
      </w:pPr>
    </w:p>
    <w:p w14:paraId="2E044583" w14:textId="77777777" w:rsidR="00BA2CC9" w:rsidRPr="00C115DA" w:rsidRDefault="00BA2CC9"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
          <w:bCs/>
          <w:i/>
          <w:lang w:eastAsia="fr-FR"/>
        </w:rPr>
        <w:t>Arnaud POIRIER</w:t>
      </w:r>
      <w:r w:rsidRPr="00C115DA">
        <w:rPr>
          <w:rFonts w:ascii="Trebuchet MS" w:eastAsia="Times New Roman" w:hAnsi="Trebuchet MS" w:cs="Courier New"/>
          <w:bCs/>
          <w:i/>
          <w:lang w:eastAsia="fr-FR"/>
        </w:rPr>
        <w:t xml:space="preserve"> : Je </w:t>
      </w:r>
      <w:r w:rsidR="00CC1B25" w:rsidRPr="00C115DA">
        <w:rPr>
          <w:rFonts w:ascii="Trebuchet MS" w:eastAsia="Times New Roman" w:hAnsi="Trebuchet MS" w:cs="Courier New"/>
          <w:bCs/>
          <w:i/>
          <w:lang w:eastAsia="fr-FR"/>
        </w:rPr>
        <w:t xml:space="preserve">vais vous répondre. Ce n’est pas complètement à côté parce qu’il y a deux sujets. Il y a le sujet qui nous lie aujourd’hui avec la convention de la CPS et ce dont on avait parlé, du CIG, ce qui est totalement différent. </w:t>
      </w:r>
      <w:r w:rsidR="000D4075" w:rsidRPr="00C115DA">
        <w:rPr>
          <w:rFonts w:ascii="Trebuchet MS" w:eastAsia="Times New Roman" w:hAnsi="Trebuchet MS" w:cs="Courier New"/>
          <w:bCs/>
          <w:i/>
          <w:lang w:eastAsia="fr-FR"/>
        </w:rPr>
        <w:t>Concernant l</w:t>
      </w:r>
      <w:r w:rsidR="00CC1B25" w:rsidRPr="00C115DA">
        <w:rPr>
          <w:rFonts w:ascii="Trebuchet MS" w:eastAsia="Times New Roman" w:hAnsi="Trebuchet MS" w:cs="Courier New"/>
          <w:bCs/>
          <w:i/>
          <w:lang w:eastAsia="fr-FR"/>
        </w:rPr>
        <w:t>a convention, on a la capacité aujourd’hui pour vous dire aujourd’hui</w:t>
      </w:r>
      <w:r w:rsidR="00A77D91" w:rsidRPr="00C115DA">
        <w:rPr>
          <w:rFonts w:ascii="Trebuchet MS" w:eastAsia="Times New Roman" w:hAnsi="Trebuchet MS" w:cs="Courier New"/>
          <w:bCs/>
          <w:i/>
          <w:lang w:eastAsia="fr-FR"/>
        </w:rPr>
        <w:t xml:space="preserve">, que l’on pourrait considérer un demi-ETP dont on aurait besoin. C’est toujours en fonction des besoins. Si l’on n’a pas de marché, on n’a pas forcément besoin de la personne. </w:t>
      </w:r>
    </w:p>
    <w:p w14:paraId="74EB6DA1" w14:textId="77777777" w:rsidR="00A77D91" w:rsidRPr="00C115DA" w:rsidRDefault="00A77D91" w:rsidP="00A013D9">
      <w:pPr>
        <w:spacing w:after="0" w:line="240" w:lineRule="auto"/>
        <w:ind w:right="-2"/>
        <w:jc w:val="both"/>
        <w:rPr>
          <w:rFonts w:ascii="Trebuchet MS" w:eastAsia="Times New Roman" w:hAnsi="Trebuchet MS" w:cs="Courier New"/>
          <w:bCs/>
          <w:i/>
          <w:lang w:eastAsia="fr-FR"/>
        </w:rPr>
      </w:pPr>
    </w:p>
    <w:p w14:paraId="06D9BECA" w14:textId="77777777" w:rsidR="000D4075" w:rsidRPr="00C115DA" w:rsidRDefault="00B72025"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Cs/>
          <w:i/>
          <w:lang w:eastAsia="fr-FR"/>
        </w:rPr>
        <w:t xml:space="preserve">On avait effectivement fait une demande auprès du CIG pour pouvoir nous aider à travailler, à l’époque, ce qui devait être un marché qui concernait les assurances. On a utilisé cette possibilité. C’est une convention qui était signée pour trois ans en proportion des besoins que l’on pourrait avoir. On a utilisé cette personne. On a fait le contrat, c’est signé, c’est terminé. </w:t>
      </w:r>
    </w:p>
    <w:p w14:paraId="6A790440" w14:textId="77777777" w:rsidR="000D4075" w:rsidRPr="00C115DA" w:rsidRDefault="000D4075" w:rsidP="00A013D9">
      <w:pPr>
        <w:spacing w:after="0" w:line="240" w:lineRule="auto"/>
        <w:ind w:right="-2"/>
        <w:jc w:val="both"/>
        <w:rPr>
          <w:rFonts w:ascii="Trebuchet MS" w:eastAsia="Times New Roman" w:hAnsi="Trebuchet MS" w:cs="Courier New"/>
          <w:bCs/>
          <w:i/>
          <w:lang w:eastAsia="fr-FR"/>
        </w:rPr>
      </w:pPr>
    </w:p>
    <w:p w14:paraId="3FA50648" w14:textId="77777777" w:rsidR="000D4075" w:rsidRPr="00C115DA" w:rsidRDefault="00B72025"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Cs/>
          <w:i/>
          <w:lang w:eastAsia="fr-FR"/>
        </w:rPr>
        <w:t xml:space="preserve">De toute façon, on ne considère pas cette personne-là comme étant un ETP, on la paie à l’heure. Globalement, cette personne a fait sa prestation, elle a utilisé 50 heures exactement au taux horaire de 74 € de l’heure, me semble-t-il, ce qui donnait 3 700 € pour la prestation. Elle a donc fait sa prestation et répondu au besoin que nous avions. </w:t>
      </w:r>
    </w:p>
    <w:p w14:paraId="38EEDBBD" w14:textId="77777777" w:rsidR="000D4075" w:rsidRPr="00C115DA" w:rsidRDefault="000D4075" w:rsidP="00A013D9">
      <w:pPr>
        <w:spacing w:after="0" w:line="240" w:lineRule="auto"/>
        <w:ind w:right="-2"/>
        <w:jc w:val="both"/>
        <w:rPr>
          <w:rFonts w:ascii="Trebuchet MS" w:eastAsia="Times New Roman" w:hAnsi="Trebuchet MS" w:cs="Courier New"/>
          <w:bCs/>
          <w:i/>
          <w:lang w:eastAsia="fr-FR"/>
        </w:rPr>
      </w:pPr>
    </w:p>
    <w:p w14:paraId="3E70A47F" w14:textId="77777777" w:rsidR="00A77D91" w:rsidRPr="00C115DA" w:rsidRDefault="00B72025"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Cs/>
          <w:i/>
          <w:lang w:eastAsia="fr-FR"/>
        </w:rPr>
        <w:t xml:space="preserve">On a toujours une convention avec le CIG sur ce sujet, </w:t>
      </w:r>
      <w:r w:rsidR="000D4075" w:rsidRPr="00C115DA">
        <w:rPr>
          <w:rFonts w:ascii="Trebuchet MS" w:eastAsia="Times New Roman" w:hAnsi="Trebuchet MS" w:cs="Courier New"/>
          <w:bCs/>
          <w:i/>
          <w:lang w:eastAsia="fr-FR"/>
        </w:rPr>
        <w:t>donc</w:t>
      </w:r>
      <w:r w:rsidRPr="00C115DA">
        <w:rPr>
          <w:rFonts w:ascii="Trebuchet MS" w:eastAsia="Times New Roman" w:hAnsi="Trebuchet MS" w:cs="Courier New"/>
          <w:bCs/>
          <w:i/>
          <w:lang w:eastAsia="fr-FR"/>
        </w:rPr>
        <w:t xml:space="preserve"> si demain nous avons encore besoin de cette personne-là, on est tout à fait capable </w:t>
      </w:r>
      <w:r w:rsidR="000D4075" w:rsidRPr="00C115DA">
        <w:rPr>
          <w:rFonts w:ascii="Trebuchet MS" w:eastAsia="Times New Roman" w:hAnsi="Trebuchet MS" w:cs="Courier New"/>
          <w:bCs/>
          <w:i/>
          <w:lang w:eastAsia="fr-FR"/>
        </w:rPr>
        <w:t>à</w:t>
      </w:r>
      <w:r w:rsidRPr="00C115DA">
        <w:rPr>
          <w:rFonts w:ascii="Trebuchet MS" w:eastAsia="Times New Roman" w:hAnsi="Trebuchet MS" w:cs="Courier New"/>
          <w:bCs/>
          <w:i/>
          <w:lang w:eastAsia="fr-FR"/>
        </w:rPr>
        <w:t xml:space="preserve"> travers cette convention de pouvoir la rappeler. Je rappelle encore une fois que c’est par rapport à un taux horaire et par rapport au besoin de la commune.</w:t>
      </w:r>
    </w:p>
    <w:p w14:paraId="026376E1" w14:textId="77777777" w:rsidR="00B72025" w:rsidRPr="00C115DA" w:rsidRDefault="00B72025" w:rsidP="00A013D9">
      <w:pPr>
        <w:spacing w:after="0" w:line="240" w:lineRule="auto"/>
        <w:ind w:right="-2"/>
        <w:jc w:val="both"/>
        <w:rPr>
          <w:rFonts w:ascii="Trebuchet MS" w:eastAsia="Times New Roman" w:hAnsi="Trebuchet MS" w:cs="Courier New"/>
          <w:bCs/>
          <w:i/>
          <w:lang w:eastAsia="fr-FR"/>
        </w:rPr>
      </w:pPr>
    </w:p>
    <w:p w14:paraId="3CD447F1" w14:textId="77777777" w:rsidR="00B72025" w:rsidRPr="00C115DA" w:rsidRDefault="00B72025"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Cs/>
          <w:i/>
          <w:lang w:eastAsia="fr-FR"/>
        </w:rPr>
        <w:t xml:space="preserve">S’il y a d’autres sujets comme on vient de le faire avec la CPS, c’est un nombre d’ETP. Je suis capable et on sera capable de vous dire dans trois mois : « On a utilisé l’agent </w:t>
      </w:r>
      <w:r w:rsidR="00B54BF1" w:rsidRPr="00C115DA">
        <w:rPr>
          <w:rFonts w:ascii="Trebuchet MS" w:eastAsia="Times New Roman" w:hAnsi="Trebuchet MS" w:cs="Courier New"/>
          <w:bCs/>
          <w:i/>
          <w:lang w:eastAsia="fr-FR"/>
        </w:rPr>
        <w:t>juridique de la CPS tant de jours ». Je n’ai pas dit qu’on n’allait pas vous le donner</w:t>
      </w:r>
      <w:r w:rsidR="000D4075" w:rsidRPr="00C115DA">
        <w:rPr>
          <w:rFonts w:ascii="Trebuchet MS" w:eastAsia="Times New Roman" w:hAnsi="Trebuchet MS" w:cs="Courier New"/>
          <w:bCs/>
          <w:i/>
          <w:lang w:eastAsia="fr-FR"/>
        </w:rPr>
        <w:t>, c</w:t>
      </w:r>
      <w:r w:rsidR="00B54BF1" w:rsidRPr="00C115DA">
        <w:rPr>
          <w:rFonts w:ascii="Trebuchet MS" w:eastAsia="Times New Roman" w:hAnsi="Trebuchet MS" w:cs="Courier New"/>
          <w:bCs/>
          <w:i/>
          <w:lang w:eastAsia="fr-FR"/>
        </w:rPr>
        <w:t xml:space="preserve">’est facile de vous le donner. </w:t>
      </w:r>
    </w:p>
    <w:p w14:paraId="36D8B6DB" w14:textId="77777777" w:rsidR="00B54BF1" w:rsidRPr="00C115DA" w:rsidRDefault="00B54BF1" w:rsidP="00A013D9">
      <w:pPr>
        <w:spacing w:after="0" w:line="240" w:lineRule="auto"/>
        <w:ind w:right="-2"/>
        <w:jc w:val="both"/>
        <w:rPr>
          <w:rFonts w:ascii="Trebuchet MS" w:eastAsia="Times New Roman" w:hAnsi="Trebuchet MS" w:cs="Courier New"/>
          <w:bCs/>
          <w:i/>
          <w:lang w:eastAsia="fr-FR"/>
        </w:rPr>
      </w:pPr>
    </w:p>
    <w:p w14:paraId="32EBB2EC" w14:textId="77777777" w:rsidR="00B54BF1" w:rsidRPr="00C115DA" w:rsidRDefault="00B54BF1"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Cs/>
          <w:i/>
          <w:lang w:eastAsia="fr-FR"/>
        </w:rPr>
        <w:t xml:space="preserve">Il ne faut pas confondre les deux contrats, la convention qui a été signée avec le CIG et la convention aujourd’hui que nous signons avec la CPS. </w:t>
      </w:r>
    </w:p>
    <w:p w14:paraId="173BC687" w14:textId="77777777" w:rsidR="00B54BF1" w:rsidRPr="00C115DA" w:rsidRDefault="00B54BF1" w:rsidP="00A013D9">
      <w:pPr>
        <w:spacing w:after="0" w:line="240" w:lineRule="auto"/>
        <w:ind w:right="-2"/>
        <w:jc w:val="both"/>
        <w:rPr>
          <w:rFonts w:ascii="Trebuchet MS" w:eastAsia="Times New Roman" w:hAnsi="Trebuchet MS" w:cs="Courier New"/>
          <w:bCs/>
          <w:i/>
          <w:lang w:eastAsia="fr-FR"/>
        </w:rPr>
      </w:pPr>
    </w:p>
    <w:p w14:paraId="6B3BE4C2" w14:textId="77777777" w:rsidR="000D4075" w:rsidRPr="00C115DA" w:rsidRDefault="00B54BF1"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
          <w:bCs/>
          <w:i/>
          <w:lang w:eastAsia="fr-FR"/>
        </w:rPr>
        <w:t>Thierry PRADÈRE :</w:t>
      </w:r>
      <w:r w:rsidRPr="00C115DA">
        <w:rPr>
          <w:rFonts w:ascii="Trebuchet MS" w:eastAsia="Times New Roman" w:hAnsi="Trebuchet MS" w:cs="Courier New"/>
          <w:bCs/>
          <w:i/>
          <w:lang w:eastAsia="fr-FR"/>
        </w:rPr>
        <w:t xml:space="preserve"> Excusez-moi, mais je ne confonds rien. Je n’ai pas ramené le CIG dans la question. </w:t>
      </w:r>
    </w:p>
    <w:p w14:paraId="73C3DDC2" w14:textId="77777777" w:rsidR="000D4075" w:rsidRPr="00C115DA" w:rsidRDefault="000D4075" w:rsidP="00A013D9">
      <w:pPr>
        <w:spacing w:after="0" w:line="240" w:lineRule="auto"/>
        <w:ind w:right="-2"/>
        <w:jc w:val="both"/>
        <w:rPr>
          <w:rFonts w:ascii="Trebuchet MS" w:eastAsia="Times New Roman" w:hAnsi="Trebuchet MS" w:cs="Courier New"/>
          <w:bCs/>
          <w:i/>
          <w:lang w:eastAsia="fr-FR"/>
        </w:rPr>
      </w:pPr>
    </w:p>
    <w:p w14:paraId="3C1F6246" w14:textId="77777777" w:rsidR="00B54BF1" w:rsidRPr="00C115DA" w:rsidRDefault="00B54BF1"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Cs/>
          <w:i/>
          <w:lang w:eastAsia="fr-FR"/>
        </w:rPr>
        <w:t xml:space="preserve">Là, la question, c’est partager avec la CPS un certain nombre de ressources. La réponse que j’attendais était par rapport à cela. Si la réponse, c’est : « Oui, on va vous fournir tous les trimestres la consommation », je n’ai pas souci. </w:t>
      </w:r>
    </w:p>
    <w:p w14:paraId="1B09E894" w14:textId="77777777" w:rsidR="00B54BF1" w:rsidRPr="00C115DA" w:rsidRDefault="00B54BF1" w:rsidP="00A013D9">
      <w:pPr>
        <w:spacing w:after="0" w:line="240" w:lineRule="auto"/>
        <w:ind w:right="-2"/>
        <w:jc w:val="both"/>
        <w:rPr>
          <w:rFonts w:ascii="Trebuchet MS" w:eastAsia="Times New Roman" w:hAnsi="Trebuchet MS" w:cs="Courier New"/>
          <w:bCs/>
          <w:i/>
          <w:lang w:eastAsia="fr-FR"/>
        </w:rPr>
      </w:pPr>
    </w:p>
    <w:p w14:paraId="662C44BD" w14:textId="77777777" w:rsidR="00B54BF1" w:rsidRPr="00C115DA" w:rsidRDefault="008B2838"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Cs/>
          <w:i/>
          <w:lang w:eastAsia="fr-FR"/>
        </w:rPr>
        <w:t>D</w:t>
      </w:r>
      <w:r w:rsidR="00B54BF1" w:rsidRPr="00C115DA">
        <w:rPr>
          <w:rFonts w:ascii="Trebuchet MS" w:eastAsia="Times New Roman" w:hAnsi="Trebuchet MS" w:cs="Courier New"/>
          <w:bCs/>
          <w:i/>
          <w:lang w:eastAsia="fr-FR"/>
        </w:rPr>
        <w:t xml:space="preserve">u coup, </w:t>
      </w:r>
      <w:r w:rsidRPr="00C115DA">
        <w:rPr>
          <w:rFonts w:ascii="Trebuchet MS" w:eastAsia="Times New Roman" w:hAnsi="Trebuchet MS" w:cs="Courier New"/>
          <w:bCs/>
          <w:i/>
          <w:lang w:eastAsia="fr-FR"/>
        </w:rPr>
        <w:t xml:space="preserve">qui </w:t>
      </w:r>
      <w:r w:rsidR="00B54BF1" w:rsidRPr="00C115DA">
        <w:rPr>
          <w:rFonts w:ascii="Trebuchet MS" w:eastAsia="Times New Roman" w:hAnsi="Trebuchet MS" w:cs="Courier New"/>
          <w:bCs/>
          <w:i/>
          <w:lang w:eastAsia="fr-FR"/>
        </w:rPr>
        <w:t>fait cette demande, qui dit à un moment donné : « Je passe le sujet » ? Est-ce Monsieur le Maire ? Est-ce l’adjoint ? Est-ce que ce sont les services ? Qui fait la délégation ?</w:t>
      </w:r>
    </w:p>
    <w:p w14:paraId="4B55F1BB" w14:textId="77777777" w:rsidR="00B54BF1" w:rsidRPr="00C115DA" w:rsidRDefault="00B54BF1" w:rsidP="00A013D9">
      <w:pPr>
        <w:spacing w:after="0" w:line="240" w:lineRule="auto"/>
        <w:ind w:right="-2"/>
        <w:jc w:val="both"/>
        <w:rPr>
          <w:rFonts w:ascii="Trebuchet MS" w:eastAsia="Times New Roman" w:hAnsi="Trebuchet MS" w:cs="Courier New"/>
          <w:bCs/>
          <w:i/>
          <w:lang w:eastAsia="fr-FR"/>
        </w:rPr>
      </w:pPr>
    </w:p>
    <w:p w14:paraId="3B27826D" w14:textId="77777777" w:rsidR="00B54BF1" w:rsidRPr="00C115DA" w:rsidRDefault="00B54BF1"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
          <w:bCs/>
          <w:i/>
          <w:lang w:eastAsia="fr-FR"/>
        </w:rPr>
        <w:t xml:space="preserve">Le Maire </w:t>
      </w:r>
      <w:r w:rsidRPr="00C115DA">
        <w:rPr>
          <w:rFonts w:ascii="Trebuchet MS" w:eastAsia="Times New Roman" w:hAnsi="Trebuchet MS" w:cs="Courier New"/>
          <w:bCs/>
          <w:i/>
          <w:lang w:eastAsia="fr-FR"/>
        </w:rPr>
        <w:t xml:space="preserve">: Cela dépend. </w:t>
      </w:r>
    </w:p>
    <w:p w14:paraId="75C37439" w14:textId="77777777" w:rsidR="00B54BF1" w:rsidRPr="00C115DA" w:rsidRDefault="00B54BF1" w:rsidP="00A013D9">
      <w:pPr>
        <w:spacing w:after="0" w:line="240" w:lineRule="auto"/>
        <w:ind w:right="-2"/>
        <w:jc w:val="both"/>
        <w:rPr>
          <w:rFonts w:ascii="Trebuchet MS" w:eastAsia="Times New Roman" w:hAnsi="Trebuchet MS" w:cs="Courier New"/>
          <w:bCs/>
          <w:i/>
          <w:lang w:eastAsia="fr-FR"/>
        </w:rPr>
      </w:pPr>
    </w:p>
    <w:p w14:paraId="664EACBC" w14:textId="77777777" w:rsidR="00B54BF1" w:rsidRPr="00C115DA" w:rsidRDefault="00B54BF1"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
          <w:bCs/>
          <w:i/>
          <w:lang w:eastAsia="fr-FR"/>
        </w:rPr>
        <w:t>Thierry PRADÈRE :</w:t>
      </w:r>
      <w:r w:rsidRPr="00C115DA">
        <w:rPr>
          <w:rFonts w:ascii="Trebuchet MS" w:eastAsia="Times New Roman" w:hAnsi="Trebuchet MS" w:cs="Courier New"/>
          <w:bCs/>
          <w:i/>
          <w:lang w:eastAsia="fr-FR"/>
        </w:rPr>
        <w:t xml:space="preserve"> C’est inquiétant. Cela veut dire que le chéquier est sur la table et n’importe qui en passant peut le prendre ? </w:t>
      </w:r>
    </w:p>
    <w:p w14:paraId="73459637" w14:textId="77777777" w:rsidR="00B54BF1" w:rsidRPr="00C115DA" w:rsidRDefault="00B54BF1" w:rsidP="00A013D9">
      <w:pPr>
        <w:spacing w:after="0" w:line="240" w:lineRule="auto"/>
        <w:ind w:right="-2"/>
        <w:jc w:val="both"/>
        <w:rPr>
          <w:rFonts w:ascii="Trebuchet MS" w:eastAsia="Times New Roman" w:hAnsi="Trebuchet MS" w:cs="Courier New"/>
          <w:bCs/>
          <w:i/>
          <w:lang w:eastAsia="fr-FR"/>
        </w:rPr>
      </w:pPr>
    </w:p>
    <w:p w14:paraId="4FA0A7BA" w14:textId="77777777" w:rsidR="008B2838" w:rsidRPr="00C115DA" w:rsidRDefault="00B54BF1"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
          <w:bCs/>
          <w:i/>
          <w:lang w:eastAsia="fr-FR"/>
        </w:rPr>
        <w:t xml:space="preserve">Le Maire </w:t>
      </w:r>
      <w:r w:rsidRPr="00C115DA">
        <w:rPr>
          <w:rFonts w:ascii="Trebuchet MS" w:eastAsia="Times New Roman" w:hAnsi="Trebuchet MS" w:cs="Courier New"/>
          <w:bCs/>
          <w:i/>
          <w:lang w:eastAsia="fr-FR"/>
        </w:rPr>
        <w:t xml:space="preserve">: Non, cela dépend de l’importance de la question. En soutien juridique, vous avez plusieurs niveaux. </w:t>
      </w:r>
    </w:p>
    <w:p w14:paraId="614F6C33" w14:textId="77777777" w:rsidR="008B2838" w:rsidRPr="00C115DA" w:rsidRDefault="008B2838" w:rsidP="00A013D9">
      <w:pPr>
        <w:spacing w:after="0" w:line="240" w:lineRule="auto"/>
        <w:ind w:right="-2"/>
        <w:jc w:val="both"/>
        <w:rPr>
          <w:rFonts w:ascii="Trebuchet MS" w:eastAsia="Times New Roman" w:hAnsi="Trebuchet MS" w:cs="Courier New"/>
          <w:bCs/>
          <w:i/>
          <w:lang w:eastAsia="fr-FR"/>
        </w:rPr>
      </w:pPr>
    </w:p>
    <w:p w14:paraId="3EF6D45E" w14:textId="77777777" w:rsidR="008B2838" w:rsidRPr="00C115DA" w:rsidRDefault="00B54BF1"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Cs/>
          <w:i/>
          <w:lang w:eastAsia="fr-FR"/>
        </w:rPr>
        <w:t xml:space="preserve">Je pense que si c’est une question courante, le chef de service, l’agent peut tout à fait prendre son téléphone pour solliciter un éclairage. Si c’est une question plus importante, effectivement, le chef de service peut en référer au Directeur Général des Services qui, lui-même, va en parler à l’adjoint ou, à défaut, au Maire. </w:t>
      </w:r>
    </w:p>
    <w:p w14:paraId="1E3DECF2" w14:textId="77777777" w:rsidR="008B2838" w:rsidRPr="00C115DA" w:rsidRDefault="008B2838" w:rsidP="00A013D9">
      <w:pPr>
        <w:spacing w:after="0" w:line="240" w:lineRule="auto"/>
        <w:ind w:right="-2"/>
        <w:jc w:val="both"/>
        <w:rPr>
          <w:rFonts w:ascii="Trebuchet MS" w:eastAsia="Times New Roman" w:hAnsi="Trebuchet MS" w:cs="Courier New"/>
          <w:bCs/>
          <w:i/>
          <w:lang w:eastAsia="fr-FR"/>
        </w:rPr>
      </w:pPr>
    </w:p>
    <w:p w14:paraId="48B7CEBD" w14:textId="77777777" w:rsidR="00B54BF1" w:rsidRPr="00C115DA" w:rsidRDefault="00B54BF1"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Cs/>
          <w:i/>
          <w:lang w:eastAsia="fr-FR"/>
        </w:rPr>
        <w:t xml:space="preserve">Après, c’est du fonctionnement courant qui est le plus linéaire possible et le plus efficace, mais </w:t>
      </w:r>
      <w:r w:rsidR="00C51F96" w:rsidRPr="00C115DA">
        <w:rPr>
          <w:rFonts w:ascii="Trebuchet MS" w:eastAsia="Times New Roman" w:hAnsi="Trebuchet MS" w:cs="Courier New"/>
          <w:bCs/>
          <w:i/>
          <w:lang w:eastAsia="fr-FR"/>
        </w:rPr>
        <w:t xml:space="preserve">comme cela, vous dire qui systématiquement fait la demande, non, je ne sais pas. </w:t>
      </w:r>
    </w:p>
    <w:p w14:paraId="4E8305CC" w14:textId="77777777" w:rsidR="00A013D9" w:rsidRPr="00C115DA" w:rsidRDefault="00A013D9" w:rsidP="00A013D9">
      <w:pPr>
        <w:spacing w:after="0" w:line="240" w:lineRule="auto"/>
        <w:ind w:right="-2"/>
        <w:jc w:val="both"/>
        <w:rPr>
          <w:rFonts w:ascii="Trebuchet MS" w:eastAsia="Times New Roman" w:hAnsi="Trebuchet MS" w:cs="Courier New"/>
          <w:bCs/>
          <w:i/>
          <w:lang w:eastAsia="fr-FR"/>
        </w:rPr>
      </w:pPr>
    </w:p>
    <w:p w14:paraId="1382347C" w14:textId="77777777" w:rsidR="00A013D9" w:rsidRPr="00C115DA" w:rsidRDefault="00C51F96"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
          <w:bCs/>
          <w:i/>
          <w:lang w:eastAsia="fr-FR"/>
        </w:rPr>
        <w:t>Christine QUENTIN :</w:t>
      </w:r>
      <w:r w:rsidRPr="00C115DA">
        <w:rPr>
          <w:rFonts w:ascii="Trebuchet MS" w:eastAsia="Times New Roman" w:hAnsi="Trebuchet MS" w:cs="Courier New"/>
          <w:bCs/>
          <w:i/>
          <w:lang w:eastAsia="fr-FR"/>
        </w:rPr>
        <w:t xml:space="preserve"> Je me pose une question à chaud. Est-ce que ce service juridique existe déjà à la CPS ou est-ce un cabinet privé ? Avec toutes les villes dont il va s’occuper, je suis curieuse de savoir combien ils sont. </w:t>
      </w:r>
    </w:p>
    <w:p w14:paraId="05243691" w14:textId="77777777" w:rsidR="00C51F96" w:rsidRPr="00C115DA" w:rsidRDefault="00C51F96" w:rsidP="00A013D9">
      <w:pPr>
        <w:spacing w:after="0" w:line="240" w:lineRule="auto"/>
        <w:ind w:right="-2"/>
        <w:jc w:val="both"/>
        <w:rPr>
          <w:rFonts w:ascii="Trebuchet MS" w:eastAsia="Times New Roman" w:hAnsi="Trebuchet MS" w:cs="Courier New"/>
          <w:bCs/>
          <w:i/>
          <w:lang w:eastAsia="fr-FR"/>
        </w:rPr>
      </w:pPr>
    </w:p>
    <w:p w14:paraId="594E1105" w14:textId="77777777" w:rsidR="00C51F96" w:rsidRPr="00C115DA" w:rsidRDefault="00C51F96"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
          <w:bCs/>
          <w:i/>
          <w:lang w:eastAsia="fr-FR"/>
        </w:rPr>
        <w:t>Arnaud POIRIER</w:t>
      </w:r>
      <w:r w:rsidRPr="00C115DA">
        <w:rPr>
          <w:rFonts w:ascii="Trebuchet MS" w:eastAsia="Times New Roman" w:hAnsi="Trebuchet MS" w:cs="Courier New"/>
          <w:bCs/>
          <w:i/>
          <w:lang w:eastAsia="fr-FR"/>
        </w:rPr>
        <w:t xml:space="preserve"> : Excusez-moi, mais c’est écrit dans la délibération que je viens de citer. En plus, je l’ai lu et je l’ai dit. J’ai dit qu’aujourd’hui, il y a deux personnes qui sont à temps plein, qu’il y a la possibilité d’embaucher encore du personnel supplémentaire au travers des besoins que pourraient avoir les communes de la CPS. C’est écrit dans la délibération. </w:t>
      </w:r>
    </w:p>
    <w:p w14:paraId="22EFDD70" w14:textId="77777777" w:rsidR="00C51F96" w:rsidRPr="00C115DA" w:rsidRDefault="00C51F96" w:rsidP="00A013D9">
      <w:pPr>
        <w:spacing w:after="0" w:line="240" w:lineRule="auto"/>
        <w:ind w:right="-2"/>
        <w:jc w:val="both"/>
        <w:rPr>
          <w:rFonts w:ascii="Trebuchet MS" w:eastAsia="Times New Roman" w:hAnsi="Trebuchet MS" w:cs="Courier New"/>
          <w:bCs/>
          <w:i/>
          <w:lang w:eastAsia="fr-FR"/>
        </w:rPr>
      </w:pPr>
    </w:p>
    <w:p w14:paraId="670EC563" w14:textId="77777777" w:rsidR="00C51F96" w:rsidRPr="00C115DA" w:rsidRDefault="00C51F96" w:rsidP="00A013D9">
      <w:pPr>
        <w:spacing w:after="0" w:line="240" w:lineRule="auto"/>
        <w:ind w:right="-2"/>
        <w:jc w:val="both"/>
        <w:rPr>
          <w:rFonts w:ascii="Trebuchet MS" w:eastAsia="Times New Roman" w:hAnsi="Trebuchet MS" w:cs="Courier New"/>
          <w:bCs/>
          <w:i/>
          <w:lang w:eastAsia="fr-FR"/>
        </w:rPr>
      </w:pPr>
      <w:r w:rsidRPr="00C115DA">
        <w:rPr>
          <w:rFonts w:ascii="Trebuchet MS" w:eastAsia="Times New Roman" w:hAnsi="Trebuchet MS" w:cs="Courier New"/>
          <w:b/>
          <w:bCs/>
          <w:i/>
          <w:lang w:eastAsia="fr-FR"/>
        </w:rPr>
        <w:t>Christine QUENTIN :</w:t>
      </w:r>
      <w:r w:rsidRPr="00C115DA">
        <w:rPr>
          <w:rFonts w:ascii="Trebuchet MS" w:eastAsia="Times New Roman" w:hAnsi="Trebuchet MS" w:cs="Courier New"/>
          <w:bCs/>
          <w:i/>
          <w:lang w:eastAsia="fr-FR"/>
        </w:rPr>
        <w:t xml:space="preserve"> Oui, mais je ne l’ai pas entendu et je ne l’ai pas vu non plus. Je </w:t>
      </w:r>
      <w:r w:rsidR="008B2838" w:rsidRPr="00C115DA">
        <w:rPr>
          <w:rFonts w:ascii="Trebuchet MS" w:eastAsia="Times New Roman" w:hAnsi="Trebuchet MS" w:cs="Courier New"/>
          <w:bCs/>
          <w:i/>
          <w:lang w:eastAsia="fr-FR"/>
        </w:rPr>
        <w:t xml:space="preserve">ne </w:t>
      </w:r>
      <w:r w:rsidRPr="00C115DA">
        <w:rPr>
          <w:rFonts w:ascii="Trebuchet MS" w:eastAsia="Times New Roman" w:hAnsi="Trebuchet MS" w:cs="Courier New"/>
          <w:bCs/>
          <w:i/>
          <w:lang w:eastAsia="fr-FR"/>
        </w:rPr>
        <w:t>me le rappelle pas, vu tout ce que l’on a à lire en quatre ou cinq jours.</w:t>
      </w:r>
    </w:p>
    <w:p w14:paraId="3CB74D8B" w14:textId="77777777" w:rsidR="00A013D9" w:rsidRPr="00C115DA" w:rsidRDefault="00A013D9" w:rsidP="00A013D9">
      <w:pPr>
        <w:spacing w:after="0" w:line="240" w:lineRule="auto"/>
        <w:ind w:right="-2"/>
        <w:jc w:val="both"/>
        <w:rPr>
          <w:rFonts w:ascii="Trebuchet MS" w:eastAsia="Times New Roman" w:hAnsi="Trebuchet MS" w:cs="Courier New"/>
          <w:bCs/>
          <w:i/>
          <w:lang w:eastAsia="fr-FR"/>
        </w:rPr>
      </w:pPr>
    </w:p>
    <w:p w14:paraId="5F269A85" w14:textId="77777777" w:rsidR="0080497F" w:rsidRDefault="0080497F" w:rsidP="0080497F">
      <w:pPr>
        <w:autoSpaceDE w:val="0"/>
        <w:autoSpaceDN w:val="0"/>
        <w:spacing w:after="0" w:line="240" w:lineRule="auto"/>
        <w:ind w:right="22"/>
        <w:jc w:val="both"/>
        <w:rPr>
          <w:rFonts w:ascii="Trebuchet MS" w:eastAsia="Times New Roman" w:hAnsi="Trebuchet MS" w:cs="Times New Roman"/>
          <w:b/>
          <w:bCs/>
          <w:lang w:eastAsia="fr-FR"/>
        </w:rPr>
      </w:pPr>
      <w:r w:rsidRPr="0080497F">
        <w:rPr>
          <w:rFonts w:ascii="Trebuchet MS" w:eastAsia="Times New Roman" w:hAnsi="Trebuchet MS" w:cs="Times New Roman"/>
          <w:b/>
          <w:bCs/>
          <w:lang w:eastAsia="fr-FR"/>
        </w:rPr>
        <w:t>Le CONSEIL MUNICIPAL,</w:t>
      </w:r>
    </w:p>
    <w:p w14:paraId="6702D607" w14:textId="77777777" w:rsidR="003B16B0" w:rsidRPr="0080497F" w:rsidRDefault="003B16B0" w:rsidP="0080497F">
      <w:pPr>
        <w:autoSpaceDE w:val="0"/>
        <w:autoSpaceDN w:val="0"/>
        <w:spacing w:after="0" w:line="240" w:lineRule="auto"/>
        <w:ind w:right="22"/>
        <w:jc w:val="both"/>
        <w:rPr>
          <w:rFonts w:ascii="Trebuchet MS" w:eastAsia="Times New Roman" w:hAnsi="Trebuchet MS" w:cs="Times New Roman"/>
          <w:lang w:eastAsia="fr-FR"/>
        </w:rPr>
      </w:pPr>
    </w:p>
    <w:p w14:paraId="72D9B217" w14:textId="77777777" w:rsidR="003B16B0" w:rsidRPr="00BE793E" w:rsidRDefault="003B16B0" w:rsidP="003B16B0">
      <w:pPr>
        <w:widowControl w:val="0"/>
        <w:kinsoku w:val="0"/>
        <w:overflowPunct w:val="0"/>
        <w:spacing w:after="0" w:line="240" w:lineRule="auto"/>
        <w:ind w:right="-1"/>
        <w:jc w:val="both"/>
        <w:textAlignment w:val="baseline"/>
        <w:rPr>
          <w:rFonts w:ascii="Trebuchet MS" w:eastAsiaTheme="minorEastAsia" w:hAnsi="Trebuchet MS" w:cs="Verdana"/>
        </w:rPr>
      </w:pPr>
      <w:r w:rsidRPr="00BE793E">
        <w:rPr>
          <w:rFonts w:ascii="Trebuchet MS" w:eastAsiaTheme="minorEastAsia" w:hAnsi="Trebuchet MS" w:cs="Verdana"/>
          <w:b/>
        </w:rPr>
        <w:t>Vu</w:t>
      </w:r>
      <w:r w:rsidRPr="00BE793E">
        <w:rPr>
          <w:rFonts w:ascii="Trebuchet MS" w:eastAsiaTheme="minorEastAsia" w:hAnsi="Trebuchet MS" w:cs="Verdana"/>
        </w:rPr>
        <w:t xml:space="preserve"> le Code général des collectivités territoriales, et notamment son article L.5211-4-2 ;</w:t>
      </w:r>
    </w:p>
    <w:p w14:paraId="24921D9C" w14:textId="77777777" w:rsidR="003B16B0" w:rsidRPr="00BE793E" w:rsidRDefault="003B16B0" w:rsidP="003B16B0">
      <w:pPr>
        <w:widowControl w:val="0"/>
        <w:kinsoku w:val="0"/>
        <w:overflowPunct w:val="0"/>
        <w:spacing w:after="0" w:line="240" w:lineRule="auto"/>
        <w:ind w:right="-1"/>
        <w:jc w:val="both"/>
        <w:textAlignment w:val="baseline"/>
        <w:rPr>
          <w:rFonts w:ascii="Trebuchet MS" w:eastAsiaTheme="minorEastAsia" w:hAnsi="Trebuchet MS" w:cs="Verdana"/>
        </w:rPr>
      </w:pPr>
    </w:p>
    <w:p w14:paraId="1486A9E3" w14:textId="77777777" w:rsidR="003B16B0" w:rsidRPr="00BE793E" w:rsidRDefault="003B16B0" w:rsidP="003B16B0">
      <w:pPr>
        <w:widowControl w:val="0"/>
        <w:kinsoku w:val="0"/>
        <w:overflowPunct w:val="0"/>
        <w:spacing w:after="0" w:line="240" w:lineRule="auto"/>
        <w:ind w:right="-1"/>
        <w:jc w:val="both"/>
        <w:textAlignment w:val="baseline"/>
        <w:rPr>
          <w:rFonts w:ascii="Trebuchet MS" w:eastAsiaTheme="minorEastAsia" w:hAnsi="Trebuchet MS" w:cs="Verdana"/>
        </w:rPr>
      </w:pPr>
      <w:r w:rsidRPr="00BE793E">
        <w:rPr>
          <w:rFonts w:ascii="Trebuchet MS" w:eastAsiaTheme="minorEastAsia" w:hAnsi="Trebuchet MS" w:cs="Verdana"/>
          <w:b/>
        </w:rPr>
        <w:t>Vu</w:t>
      </w:r>
      <w:r w:rsidRPr="00BE793E">
        <w:rPr>
          <w:rFonts w:ascii="Trebuchet MS" w:eastAsiaTheme="minorEastAsia" w:hAnsi="Trebuchet MS" w:cs="Verdana"/>
        </w:rPr>
        <w:t xml:space="preserve"> les statuts de la Communauté d'agglomération en vigueur ;</w:t>
      </w:r>
    </w:p>
    <w:p w14:paraId="0D30367F" w14:textId="77777777" w:rsidR="003B16B0" w:rsidRPr="00BE793E" w:rsidRDefault="003B16B0" w:rsidP="003B16B0">
      <w:pPr>
        <w:widowControl w:val="0"/>
        <w:kinsoku w:val="0"/>
        <w:overflowPunct w:val="0"/>
        <w:spacing w:after="0" w:line="240" w:lineRule="auto"/>
        <w:ind w:right="-1"/>
        <w:jc w:val="both"/>
        <w:textAlignment w:val="baseline"/>
        <w:rPr>
          <w:rFonts w:ascii="Trebuchet MS" w:eastAsiaTheme="minorEastAsia" w:hAnsi="Trebuchet MS" w:cs="Verdana"/>
        </w:rPr>
      </w:pPr>
    </w:p>
    <w:p w14:paraId="0DA74F20"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spacing w:val="-5"/>
        </w:rPr>
      </w:pPr>
      <w:r w:rsidRPr="00BE793E">
        <w:rPr>
          <w:rFonts w:ascii="Trebuchet MS" w:eastAsiaTheme="minorEastAsia" w:hAnsi="Trebuchet MS" w:cs="Verdana"/>
          <w:b/>
          <w:spacing w:val="-5"/>
        </w:rPr>
        <w:t>Vu</w:t>
      </w:r>
      <w:r w:rsidRPr="00BE793E">
        <w:rPr>
          <w:rFonts w:ascii="Trebuchet MS" w:eastAsiaTheme="minorEastAsia" w:hAnsi="Trebuchet MS" w:cs="Verdana"/>
          <w:spacing w:val="-5"/>
        </w:rPr>
        <w:t xml:space="preserve"> la loi n° 83-634 du 13 juillet 1983 portant droits et obligations des fonctionnaires ;</w:t>
      </w:r>
    </w:p>
    <w:p w14:paraId="66933FD0" w14:textId="77777777" w:rsidR="003B16B0"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spacing w:val="-5"/>
        </w:rPr>
      </w:pPr>
    </w:p>
    <w:p w14:paraId="3A03E974"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r w:rsidRPr="00BE793E">
        <w:rPr>
          <w:rFonts w:ascii="Trebuchet MS" w:eastAsiaTheme="minorEastAsia" w:hAnsi="Trebuchet MS" w:cs="Verdana"/>
          <w:b/>
        </w:rPr>
        <w:t>Vu</w:t>
      </w:r>
      <w:r w:rsidRPr="00BE793E">
        <w:rPr>
          <w:rFonts w:ascii="Trebuchet MS" w:eastAsiaTheme="minorEastAsia" w:hAnsi="Trebuchet MS" w:cs="Verdana"/>
        </w:rPr>
        <w:t xml:space="preserve"> la loi n°84-53 du 26 janvier 1984 portant dispositions statutaires relatives à la fonction publique territoriale, et notamment son article 108-2 ;</w:t>
      </w:r>
    </w:p>
    <w:p w14:paraId="431FC748"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p>
    <w:p w14:paraId="352CDB37"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r w:rsidRPr="00BE793E">
        <w:rPr>
          <w:rFonts w:ascii="Trebuchet MS" w:eastAsiaTheme="minorEastAsia" w:hAnsi="Trebuchet MS" w:cs="Verdana"/>
          <w:b/>
        </w:rPr>
        <w:t>Vu</w:t>
      </w:r>
      <w:r w:rsidRPr="00BE793E">
        <w:rPr>
          <w:rFonts w:ascii="Trebuchet MS" w:eastAsiaTheme="minorEastAsia" w:hAnsi="Trebuchet MS" w:cs="Verdana"/>
        </w:rPr>
        <w:t xml:space="preserve"> l'arrêté préfectoral n°2017-PREF-DRCL/844 du 6 </w:t>
      </w:r>
      <w:r w:rsidRPr="00BE793E">
        <w:rPr>
          <w:rFonts w:ascii="Trebuchet MS" w:eastAsiaTheme="minorEastAsia" w:hAnsi="Trebuchet MS" w:cs="Verdana"/>
          <w:i/>
          <w:iCs/>
        </w:rPr>
        <w:t xml:space="preserve">décembre </w:t>
      </w:r>
      <w:r w:rsidRPr="00BE793E">
        <w:rPr>
          <w:rFonts w:ascii="Trebuchet MS" w:eastAsiaTheme="minorEastAsia" w:hAnsi="Trebuchet MS" w:cs="Verdana"/>
        </w:rPr>
        <w:t>2017 portant approbation des statuts de la Communauté d'agglomération Communauté Paris-Saclay ;</w:t>
      </w:r>
    </w:p>
    <w:p w14:paraId="14E2A074" w14:textId="77777777" w:rsidR="003B16B0"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p>
    <w:p w14:paraId="553242F4"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r w:rsidRPr="00BE793E">
        <w:rPr>
          <w:rFonts w:ascii="Trebuchet MS" w:eastAsiaTheme="minorEastAsia" w:hAnsi="Trebuchet MS" w:cs="Verdana"/>
          <w:b/>
        </w:rPr>
        <w:t>Vu</w:t>
      </w:r>
      <w:r w:rsidRPr="00BE793E">
        <w:rPr>
          <w:rFonts w:ascii="Trebuchet MS" w:eastAsiaTheme="minorEastAsia" w:hAnsi="Trebuchet MS" w:cs="Verdana"/>
        </w:rPr>
        <w:t xml:space="preserve"> le projet de convention d'adhésion au service commun « Affaires juridiques » et la fiche d'impact ci-annexés ;</w:t>
      </w:r>
    </w:p>
    <w:p w14:paraId="043F690E"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p>
    <w:p w14:paraId="0FADEC78"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r w:rsidRPr="00BE793E">
        <w:rPr>
          <w:rFonts w:ascii="Trebuchet MS" w:eastAsiaTheme="minorEastAsia" w:hAnsi="Trebuchet MS" w:cs="Verdana"/>
          <w:b/>
        </w:rPr>
        <w:t>Vu</w:t>
      </w:r>
      <w:r w:rsidRPr="00BE793E">
        <w:rPr>
          <w:rFonts w:ascii="Trebuchet MS" w:eastAsiaTheme="minorEastAsia" w:hAnsi="Trebuchet MS" w:cs="Verdana"/>
        </w:rPr>
        <w:t xml:space="preserve"> l'avis favorable du comité technique de la Communauté d'agglomération Paris-Saclay portant sur le projet de convention et de fiche d'impact prévues à l'article </w:t>
      </w:r>
      <w:r w:rsidRPr="00BE793E">
        <w:rPr>
          <w:rFonts w:ascii="Trebuchet MS" w:eastAsiaTheme="minorEastAsia" w:hAnsi="Trebuchet MS" w:cs="Verdana"/>
          <w:b/>
          <w:bCs/>
        </w:rPr>
        <w:t xml:space="preserve">L. </w:t>
      </w:r>
      <w:r w:rsidRPr="00BE793E">
        <w:rPr>
          <w:rFonts w:ascii="Trebuchet MS" w:eastAsiaTheme="minorEastAsia" w:hAnsi="Trebuchet MS" w:cs="Verdana"/>
        </w:rPr>
        <w:t>5211-4-2 alinéa 4 du CGCT, en date du 27 mai 2021 ;</w:t>
      </w:r>
    </w:p>
    <w:p w14:paraId="1E557BC8"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p>
    <w:p w14:paraId="507A665F"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r w:rsidRPr="00BE793E">
        <w:rPr>
          <w:rFonts w:ascii="Trebuchet MS" w:eastAsiaTheme="minorEastAsia" w:hAnsi="Trebuchet MS"/>
          <w:b/>
          <w:bCs/>
        </w:rPr>
        <w:t>Considérant</w:t>
      </w:r>
      <w:r w:rsidRPr="00BE793E">
        <w:rPr>
          <w:rFonts w:ascii="Trebuchet MS" w:eastAsiaTheme="minorEastAsia" w:hAnsi="Trebuchet MS" w:cs="Verdana"/>
        </w:rPr>
        <w:t xml:space="preserve"> que l'article L. 5211-4-2 du CGCT pose, qu'en dehors des compétences transférées, un établissement public de coopération intercommunale à fiscalité propre et une ou plusieurs de ses communes membres peuvent se doter de services communs chargés de l'exercice de missions fonctionnelles ou opérationnelles ;</w:t>
      </w:r>
    </w:p>
    <w:p w14:paraId="02B625A1"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p>
    <w:p w14:paraId="20CE402C"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spacing w:val="-6"/>
        </w:rPr>
      </w:pPr>
      <w:r w:rsidRPr="00BE793E">
        <w:rPr>
          <w:rFonts w:ascii="Trebuchet MS" w:eastAsiaTheme="minorEastAsia" w:hAnsi="Trebuchet MS"/>
          <w:b/>
          <w:bCs/>
        </w:rPr>
        <w:t>Considérant</w:t>
      </w:r>
      <w:r w:rsidRPr="00BE793E">
        <w:rPr>
          <w:rFonts w:ascii="Trebuchet MS" w:eastAsiaTheme="minorEastAsia" w:hAnsi="Trebuchet MS" w:cs="Verdana"/>
          <w:spacing w:val="-6"/>
        </w:rPr>
        <w:t xml:space="preserve"> que les services des collectivités et de leurs établissements publics doivent disposer d'un service des affaires juridiques permettant la sécurisation et la rationalisation de l'action publique locale ;</w:t>
      </w:r>
    </w:p>
    <w:p w14:paraId="238091AF"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spacing w:val="-6"/>
        </w:rPr>
      </w:pPr>
    </w:p>
    <w:p w14:paraId="1661ABD0"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r w:rsidRPr="00BE793E">
        <w:rPr>
          <w:rFonts w:ascii="Trebuchet MS" w:eastAsiaTheme="minorEastAsia" w:hAnsi="Trebuchet MS"/>
          <w:b/>
          <w:bCs/>
        </w:rPr>
        <w:t>Considérant</w:t>
      </w:r>
      <w:r w:rsidRPr="00BE793E">
        <w:rPr>
          <w:rFonts w:ascii="Trebuchet MS" w:eastAsiaTheme="minorEastAsia" w:hAnsi="Trebuchet MS" w:cs="Verdana"/>
        </w:rPr>
        <w:t xml:space="preserve"> la nécessité d'étendre le périmètre du service commun commande publique aux affaires juridiques ;</w:t>
      </w:r>
    </w:p>
    <w:p w14:paraId="3C08F7BF"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p>
    <w:p w14:paraId="3F15222B"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bookmarkStart w:id="13" w:name="_Hlk82089618"/>
      <w:proofErr w:type="spellStart"/>
      <w:r w:rsidRPr="00BE793E">
        <w:rPr>
          <w:rFonts w:ascii="Trebuchet MS" w:eastAsiaTheme="minorEastAsia" w:hAnsi="Trebuchet MS"/>
          <w:b/>
          <w:bCs/>
        </w:rPr>
        <w:t>Considérant</w:t>
      </w:r>
      <w:bookmarkEnd w:id="13"/>
      <w:r w:rsidRPr="00BE793E">
        <w:rPr>
          <w:rFonts w:ascii="Trebuchet MS" w:eastAsiaTheme="minorEastAsia" w:hAnsi="Trebuchet MS" w:cs="Verdana"/>
        </w:rPr>
        <w:t>que</w:t>
      </w:r>
      <w:proofErr w:type="spellEnd"/>
      <w:r w:rsidRPr="00BE793E">
        <w:rPr>
          <w:rFonts w:ascii="Trebuchet MS" w:eastAsiaTheme="minorEastAsia" w:hAnsi="Trebuchet MS" w:cs="Verdana"/>
        </w:rPr>
        <w:t xml:space="preserve"> la relation contractuelle avec les communes déjà adhérentes au service commun commande publique et ne souhaitant pas adhérer aux missions relatives aux affaires juridiques reste régie par la convention actuellement en vigueur, jusqu'à son terme normal ;</w:t>
      </w:r>
    </w:p>
    <w:p w14:paraId="28CCA5E9"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p>
    <w:p w14:paraId="4E05B0C3"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r w:rsidRPr="00BE793E">
        <w:rPr>
          <w:rFonts w:ascii="Trebuchet MS" w:eastAsiaTheme="minorEastAsia" w:hAnsi="Trebuchet MS"/>
          <w:b/>
          <w:bCs/>
        </w:rPr>
        <w:t>Considérant</w:t>
      </w:r>
      <w:r w:rsidRPr="00BE793E">
        <w:rPr>
          <w:rFonts w:ascii="Trebuchet MS" w:eastAsiaTheme="minorEastAsia" w:hAnsi="Trebuchet MS" w:cs="Verdana"/>
        </w:rPr>
        <w:t xml:space="preserve"> que la participation des autres communes aux missions relatives aux affaires juridiques s'opère à travers la signature de la convention d'adhésion au service commun « affaires juridiques et commande publique » ;</w:t>
      </w:r>
    </w:p>
    <w:p w14:paraId="4B5B0FDE"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p>
    <w:p w14:paraId="7F7C881E"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proofErr w:type="spellStart"/>
      <w:r w:rsidRPr="00BE793E">
        <w:rPr>
          <w:rFonts w:ascii="Trebuchet MS" w:eastAsiaTheme="minorEastAsia" w:hAnsi="Trebuchet MS"/>
          <w:b/>
          <w:bCs/>
        </w:rPr>
        <w:t>Considérant</w:t>
      </w:r>
      <w:r w:rsidRPr="00BE793E">
        <w:rPr>
          <w:rFonts w:ascii="Trebuchet MS" w:eastAsiaTheme="minorEastAsia" w:hAnsi="Trebuchet MS" w:cs="Verdana"/>
        </w:rPr>
        <w:t>l'avis</w:t>
      </w:r>
      <w:proofErr w:type="spellEnd"/>
      <w:r w:rsidRPr="00BE793E">
        <w:rPr>
          <w:rFonts w:ascii="Trebuchet MS" w:eastAsiaTheme="minorEastAsia" w:hAnsi="Trebuchet MS" w:cs="Verdana"/>
        </w:rPr>
        <w:t xml:space="preserve"> de la commission n°5 « Schéma de mutualisation - Services mutualisés » du 8</w:t>
      </w:r>
      <w:r w:rsidR="00C51F96">
        <w:rPr>
          <w:rFonts w:ascii="Trebuchet MS" w:eastAsiaTheme="minorEastAsia" w:hAnsi="Trebuchet MS" w:cs="Verdana"/>
        </w:rPr>
        <w:t> </w:t>
      </w:r>
      <w:r w:rsidRPr="00BE793E">
        <w:rPr>
          <w:rFonts w:ascii="Trebuchet MS" w:eastAsiaTheme="minorEastAsia" w:hAnsi="Trebuchet MS" w:cs="Verdana"/>
        </w:rPr>
        <w:t>Juin</w:t>
      </w:r>
      <w:r w:rsidR="00C51F96">
        <w:rPr>
          <w:rFonts w:ascii="Trebuchet MS" w:eastAsiaTheme="minorEastAsia" w:hAnsi="Trebuchet MS" w:cs="Verdana"/>
        </w:rPr>
        <w:t> </w:t>
      </w:r>
      <w:r w:rsidRPr="00BE793E">
        <w:rPr>
          <w:rFonts w:ascii="Trebuchet MS" w:eastAsiaTheme="minorEastAsia" w:hAnsi="Trebuchet MS" w:cs="Verdana"/>
        </w:rPr>
        <w:t>2021 ;</w:t>
      </w:r>
    </w:p>
    <w:p w14:paraId="677EEA3F" w14:textId="77777777" w:rsidR="003B16B0" w:rsidRPr="00BE793E" w:rsidRDefault="003B16B0" w:rsidP="003B16B0">
      <w:pPr>
        <w:widowControl w:val="0"/>
        <w:kinsoku w:val="0"/>
        <w:overflowPunct w:val="0"/>
        <w:spacing w:after="0" w:line="240" w:lineRule="auto"/>
        <w:ind w:right="72"/>
        <w:jc w:val="both"/>
        <w:textAlignment w:val="baseline"/>
        <w:rPr>
          <w:rFonts w:ascii="Trebuchet MS" w:eastAsiaTheme="minorEastAsia" w:hAnsi="Trebuchet MS" w:cs="Verdana"/>
        </w:rPr>
      </w:pPr>
    </w:p>
    <w:p w14:paraId="0AED5CC4" w14:textId="77777777" w:rsidR="003B16B0" w:rsidRPr="00BE793E" w:rsidRDefault="003B16B0" w:rsidP="003B16B0">
      <w:pPr>
        <w:spacing w:after="0" w:line="240" w:lineRule="auto"/>
        <w:jc w:val="both"/>
        <w:rPr>
          <w:rFonts w:ascii="Trebuchet MS" w:hAnsi="Trebuchet MS"/>
        </w:rPr>
      </w:pPr>
      <w:r w:rsidRPr="00BE793E">
        <w:rPr>
          <w:rFonts w:ascii="Trebuchet MS" w:hAnsi="Trebuchet MS"/>
          <w:b/>
        </w:rPr>
        <w:t>Vu</w:t>
      </w:r>
      <w:r w:rsidRPr="00BE793E">
        <w:rPr>
          <w:rFonts w:ascii="Trebuchet MS" w:hAnsi="Trebuchet MS"/>
        </w:rPr>
        <w:t xml:space="preserve"> la notice explicative,</w:t>
      </w:r>
    </w:p>
    <w:p w14:paraId="4F0C7191" w14:textId="77777777" w:rsidR="003B16B0" w:rsidRPr="00BE793E" w:rsidRDefault="003B16B0" w:rsidP="003B16B0">
      <w:pPr>
        <w:spacing w:after="0" w:line="240" w:lineRule="auto"/>
        <w:jc w:val="both"/>
        <w:rPr>
          <w:rFonts w:ascii="Trebuchet MS" w:hAnsi="Trebuchet MS"/>
        </w:rPr>
      </w:pPr>
    </w:p>
    <w:p w14:paraId="2B6DA184" w14:textId="77777777" w:rsidR="003B16B0" w:rsidRPr="00BE793E" w:rsidRDefault="003B16B0" w:rsidP="003B16B0">
      <w:pPr>
        <w:spacing w:after="0" w:line="240" w:lineRule="auto"/>
        <w:jc w:val="both"/>
        <w:rPr>
          <w:rFonts w:ascii="Trebuchet MS" w:hAnsi="Trebuchet MS"/>
        </w:rPr>
      </w:pPr>
      <w:r w:rsidRPr="00BE793E">
        <w:rPr>
          <w:rFonts w:ascii="Trebuchet MS" w:hAnsi="Trebuchet MS"/>
          <w:b/>
        </w:rPr>
        <w:t>Vu</w:t>
      </w:r>
      <w:r w:rsidRPr="00BE793E">
        <w:rPr>
          <w:rFonts w:ascii="Trebuchet MS" w:hAnsi="Trebuchet MS"/>
        </w:rPr>
        <w:t xml:space="preserve"> la convention d’adhésion au service commun « Affaires juridiques et commande publique » et son annexe n°1, ci-annexée,</w:t>
      </w:r>
    </w:p>
    <w:p w14:paraId="27DA16A0" w14:textId="77777777" w:rsidR="003B16B0" w:rsidRPr="00BE793E" w:rsidRDefault="003B16B0" w:rsidP="003B16B0">
      <w:pPr>
        <w:spacing w:after="0" w:line="240" w:lineRule="auto"/>
        <w:jc w:val="both"/>
        <w:rPr>
          <w:rFonts w:ascii="Trebuchet MS" w:hAnsi="Trebuchet MS"/>
        </w:rPr>
      </w:pPr>
    </w:p>
    <w:p w14:paraId="74A2D183" w14:textId="77777777" w:rsidR="003B16B0" w:rsidRPr="00BE793E" w:rsidRDefault="003B16B0" w:rsidP="003B16B0">
      <w:pPr>
        <w:spacing w:after="0" w:line="240" w:lineRule="auto"/>
        <w:jc w:val="both"/>
        <w:rPr>
          <w:rFonts w:ascii="Trebuchet MS" w:hAnsi="Trebuchet MS"/>
        </w:rPr>
      </w:pPr>
      <w:r w:rsidRPr="00BE793E">
        <w:rPr>
          <w:rFonts w:ascii="Trebuchet MS" w:hAnsi="Trebuchet MS"/>
          <w:b/>
        </w:rPr>
        <w:t xml:space="preserve">Vu </w:t>
      </w:r>
      <w:r w:rsidRPr="00BE793E">
        <w:rPr>
          <w:rFonts w:ascii="Trebuchet MS" w:hAnsi="Trebuchet MS"/>
        </w:rPr>
        <w:t>l’avis favorable du Comité technique en date du 3 juin 2021,</w:t>
      </w:r>
    </w:p>
    <w:p w14:paraId="254C832E" w14:textId="77777777" w:rsidR="003B16B0" w:rsidRPr="00BE793E" w:rsidRDefault="003B16B0" w:rsidP="003B16B0">
      <w:pPr>
        <w:autoSpaceDE w:val="0"/>
        <w:autoSpaceDN w:val="0"/>
        <w:spacing w:after="0" w:line="240" w:lineRule="auto"/>
        <w:jc w:val="both"/>
        <w:rPr>
          <w:rFonts w:ascii="Trebuchet MS" w:hAnsi="Trebuchet MS"/>
          <w:b/>
          <w:bCs/>
        </w:rPr>
      </w:pPr>
    </w:p>
    <w:p w14:paraId="03514778" w14:textId="77777777" w:rsidR="003B16B0" w:rsidRPr="00BE793E" w:rsidRDefault="003B16B0" w:rsidP="003B16B0">
      <w:pPr>
        <w:autoSpaceDE w:val="0"/>
        <w:autoSpaceDN w:val="0"/>
        <w:spacing w:after="0" w:line="240" w:lineRule="auto"/>
        <w:jc w:val="both"/>
        <w:rPr>
          <w:rFonts w:ascii="Trebuchet MS" w:hAnsi="Trebuchet MS"/>
          <w:bCs/>
        </w:rPr>
      </w:pPr>
      <w:r w:rsidRPr="00BE793E">
        <w:rPr>
          <w:rFonts w:ascii="Trebuchet MS" w:hAnsi="Trebuchet MS"/>
          <w:b/>
          <w:bCs/>
        </w:rPr>
        <w:t>Considérant</w:t>
      </w:r>
      <w:r w:rsidRPr="00BE793E">
        <w:rPr>
          <w:rFonts w:ascii="Trebuchet MS" w:hAnsi="Trebuchet MS"/>
          <w:bCs/>
        </w:rPr>
        <w:t xml:space="preserve"> l’avis de la commission 2 – Ressources Humaines, Affaires générales et Solidarités en date du 16 septembre 2021,</w:t>
      </w:r>
    </w:p>
    <w:p w14:paraId="602F6C35" w14:textId="77777777" w:rsidR="003B16B0" w:rsidRPr="00BE793E" w:rsidRDefault="003B16B0" w:rsidP="003B16B0">
      <w:pPr>
        <w:spacing w:after="0" w:line="240" w:lineRule="auto"/>
        <w:jc w:val="both"/>
        <w:rPr>
          <w:rFonts w:ascii="Trebuchet MS" w:hAnsi="Trebuchet MS"/>
        </w:rPr>
      </w:pPr>
    </w:p>
    <w:p w14:paraId="16570E24" w14:textId="77777777" w:rsidR="003B16B0" w:rsidRPr="00BE793E" w:rsidRDefault="003B16B0" w:rsidP="003B16B0">
      <w:pPr>
        <w:spacing w:after="0" w:line="240" w:lineRule="auto"/>
        <w:jc w:val="both"/>
        <w:rPr>
          <w:rFonts w:ascii="Trebuchet MS" w:hAnsi="Trebuchet MS"/>
        </w:rPr>
      </w:pPr>
      <w:r w:rsidRPr="00BE793E">
        <w:rPr>
          <w:rFonts w:ascii="Trebuchet MS" w:hAnsi="Trebuchet MS"/>
          <w:b/>
        </w:rPr>
        <w:lastRenderedPageBreak/>
        <w:t>Considérant</w:t>
      </w:r>
      <w:r w:rsidRPr="00BE793E">
        <w:rPr>
          <w:rFonts w:ascii="Trebuchet MS" w:hAnsi="Trebuchet MS"/>
        </w:rPr>
        <w:t xml:space="preserve"> l’intérêt d’adhérer au service commun hygiène et sécurité au travail avec la Communauté Paris-Saclay,</w:t>
      </w:r>
    </w:p>
    <w:p w14:paraId="24C6403D" w14:textId="77777777" w:rsidR="003B16B0" w:rsidRPr="00BE793E" w:rsidRDefault="003B16B0" w:rsidP="003B16B0">
      <w:pPr>
        <w:spacing w:after="0" w:line="240" w:lineRule="auto"/>
        <w:jc w:val="both"/>
        <w:rPr>
          <w:rFonts w:ascii="Trebuchet MS" w:hAnsi="Trebuchet MS"/>
        </w:rPr>
      </w:pPr>
    </w:p>
    <w:p w14:paraId="649B30BC" w14:textId="77777777" w:rsidR="003B16B0" w:rsidRPr="0037352B" w:rsidRDefault="003B16B0" w:rsidP="003B16B0">
      <w:pPr>
        <w:autoSpaceDE w:val="0"/>
        <w:autoSpaceDN w:val="0"/>
        <w:spacing w:after="0" w:line="240" w:lineRule="auto"/>
        <w:jc w:val="both"/>
        <w:rPr>
          <w:rFonts w:ascii="Trebuchet MS" w:hAnsi="Trebuchet MS"/>
          <w:b/>
        </w:rPr>
      </w:pPr>
      <w:bookmarkStart w:id="14" w:name="_Hlk84237927"/>
      <w:r w:rsidRPr="0037352B">
        <w:rPr>
          <w:rFonts w:ascii="Trebuchet MS" w:hAnsi="Trebuchet MS" w:cs="Arial"/>
          <w:b/>
          <w:bCs/>
          <w:iCs/>
        </w:rPr>
        <w:t xml:space="preserve">Après en avoir </w:t>
      </w:r>
      <w:proofErr w:type="spellStart"/>
      <w:proofErr w:type="gramStart"/>
      <w:r w:rsidRPr="0037352B">
        <w:rPr>
          <w:rFonts w:ascii="Trebuchet MS" w:hAnsi="Trebuchet MS" w:cs="Arial"/>
          <w:b/>
          <w:bCs/>
          <w:iCs/>
        </w:rPr>
        <w:t>délibéré</w:t>
      </w:r>
      <w:r w:rsidRPr="0037352B">
        <w:rPr>
          <w:rFonts w:ascii="Trebuchet MS" w:hAnsi="Trebuchet MS"/>
          <w:b/>
        </w:rPr>
        <w:t>,</w:t>
      </w:r>
      <w:r>
        <w:rPr>
          <w:rFonts w:ascii="Trebuchet MS" w:hAnsi="Trebuchet MS"/>
          <w:b/>
        </w:rPr>
        <w:t>À</w:t>
      </w:r>
      <w:proofErr w:type="spellEnd"/>
      <w:proofErr w:type="gramEnd"/>
      <w:r>
        <w:rPr>
          <w:rFonts w:ascii="Trebuchet MS" w:hAnsi="Trebuchet MS"/>
          <w:b/>
        </w:rPr>
        <w:t xml:space="preserve"> L’UNANIMITÉ,</w:t>
      </w:r>
    </w:p>
    <w:bookmarkEnd w:id="14"/>
    <w:p w14:paraId="30A98E90" w14:textId="77777777" w:rsidR="003B16B0" w:rsidRPr="00BE793E" w:rsidRDefault="003B16B0" w:rsidP="003B16B0">
      <w:pPr>
        <w:spacing w:after="0" w:line="240" w:lineRule="auto"/>
        <w:jc w:val="both"/>
        <w:rPr>
          <w:rFonts w:ascii="Trebuchet MS" w:hAnsi="Trebuchet MS" w:cs="Century Gothic"/>
        </w:rPr>
      </w:pPr>
    </w:p>
    <w:p w14:paraId="73CF0439" w14:textId="77777777" w:rsidR="003B16B0" w:rsidRPr="00BE793E" w:rsidRDefault="003B16B0" w:rsidP="00334C1B">
      <w:pPr>
        <w:widowControl w:val="0"/>
        <w:numPr>
          <w:ilvl w:val="0"/>
          <w:numId w:val="29"/>
        </w:numPr>
        <w:tabs>
          <w:tab w:val="right" w:pos="9216"/>
        </w:tabs>
        <w:kinsoku w:val="0"/>
        <w:overflowPunct w:val="0"/>
        <w:spacing w:after="0" w:line="240" w:lineRule="auto"/>
        <w:ind w:right="72"/>
        <w:jc w:val="both"/>
        <w:textAlignment w:val="baseline"/>
        <w:rPr>
          <w:rFonts w:ascii="Trebuchet MS" w:eastAsiaTheme="minorEastAsia" w:hAnsi="Trebuchet MS" w:cs="Verdana"/>
        </w:rPr>
      </w:pPr>
      <w:r w:rsidRPr="00BE793E">
        <w:rPr>
          <w:rFonts w:ascii="Trebuchet MS" w:eastAsiaTheme="minorEastAsia" w:hAnsi="Trebuchet MS" w:cs="Verdana"/>
          <w:b/>
        </w:rPr>
        <w:t>Approuve</w:t>
      </w:r>
      <w:r w:rsidRPr="00BE793E">
        <w:rPr>
          <w:rFonts w:ascii="Trebuchet MS" w:eastAsiaTheme="minorEastAsia" w:hAnsi="Trebuchet MS" w:cs="Verdana"/>
        </w:rPr>
        <w:t xml:space="preserve"> les termes de la convention d'adhésion au service commun « affaires juridiques et commande publique ».</w:t>
      </w:r>
    </w:p>
    <w:p w14:paraId="67E1FDB5" w14:textId="77777777" w:rsidR="003B16B0" w:rsidRPr="00BE793E" w:rsidRDefault="003B16B0" w:rsidP="003B16B0">
      <w:pPr>
        <w:widowControl w:val="0"/>
        <w:tabs>
          <w:tab w:val="right" w:pos="9216"/>
        </w:tabs>
        <w:kinsoku w:val="0"/>
        <w:overflowPunct w:val="0"/>
        <w:spacing w:after="0" w:line="240" w:lineRule="auto"/>
        <w:ind w:left="792" w:right="72"/>
        <w:jc w:val="both"/>
        <w:textAlignment w:val="baseline"/>
        <w:rPr>
          <w:rFonts w:ascii="Trebuchet MS" w:eastAsiaTheme="minorEastAsia" w:hAnsi="Trebuchet MS" w:cs="Verdana"/>
        </w:rPr>
      </w:pPr>
    </w:p>
    <w:p w14:paraId="63CF0475" w14:textId="77777777" w:rsidR="003B16B0" w:rsidRPr="00BE793E" w:rsidRDefault="003B16B0" w:rsidP="00334C1B">
      <w:pPr>
        <w:widowControl w:val="0"/>
        <w:numPr>
          <w:ilvl w:val="0"/>
          <w:numId w:val="29"/>
        </w:numPr>
        <w:tabs>
          <w:tab w:val="right" w:pos="9216"/>
        </w:tabs>
        <w:kinsoku w:val="0"/>
        <w:overflowPunct w:val="0"/>
        <w:spacing w:after="0" w:line="240" w:lineRule="auto"/>
        <w:ind w:right="72"/>
        <w:jc w:val="both"/>
        <w:textAlignment w:val="baseline"/>
        <w:rPr>
          <w:rFonts w:ascii="Trebuchet MS" w:eastAsiaTheme="minorEastAsia" w:hAnsi="Trebuchet MS" w:cs="Verdana"/>
          <w:spacing w:val="-8"/>
        </w:rPr>
      </w:pPr>
      <w:r w:rsidRPr="00BE793E">
        <w:rPr>
          <w:rFonts w:ascii="Trebuchet MS" w:eastAsiaTheme="minorEastAsia" w:hAnsi="Trebuchet MS" w:cs="Verdana"/>
          <w:b/>
          <w:spacing w:val="-8"/>
        </w:rPr>
        <w:t>Autorise</w:t>
      </w:r>
      <w:r w:rsidRPr="00BE793E">
        <w:rPr>
          <w:rFonts w:ascii="Trebuchet MS" w:eastAsiaTheme="minorEastAsia" w:hAnsi="Trebuchet MS" w:cs="Verdana"/>
          <w:spacing w:val="-8"/>
        </w:rPr>
        <w:t xml:space="preserve"> le Maire à signer les conventions d'adhésion au service commun « affaires juridiques et commande publique » à venir ainsi que, le cas échéant, leur (s) avenant(s).</w:t>
      </w:r>
    </w:p>
    <w:p w14:paraId="17EAF870" w14:textId="77777777" w:rsidR="003B16B0" w:rsidRPr="00C115DA" w:rsidRDefault="003B16B0" w:rsidP="0080497F">
      <w:pPr>
        <w:spacing w:after="0" w:line="240" w:lineRule="auto"/>
        <w:ind w:right="-2"/>
        <w:jc w:val="both"/>
        <w:rPr>
          <w:rFonts w:ascii="Trebuchet MS" w:eastAsia="Times New Roman" w:hAnsi="Trebuchet MS" w:cs="Courier New"/>
          <w:bCs/>
          <w:i/>
          <w:iCs/>
          <w:lang w:eastAsia="fr-FR"/>
        </w:rPr>
      </w:pPr>
    </w:p>
    <w:p w14:paraId="2C49A4CD" w14:textId="77777777" w:rsidR="00D55C19" w:rsidRPr="00C115DA" w:rsidRDefault="00D55C19" w:rsidP="0080497F">
      <w:pPr>
        <w:spacing w:after="0" w:line="240" w:lineRule="auto"/>
        <w:ind w:right="-2"/>
        <w:jc w:val="both"/>
        <w:rPr>
          <w:rFonts w:ascii="Trebuchet MS" w:eastAsia="Times New Roman" w:hAnsi="Trebuchet MS" w:cs="Courier New"/>
          <w:i/>
          <w:iCs/>
          <w:lang w:eastAsia="fr-FR"/>
        </w:rPr>
      </w:pPr>
      <w:r w:rsidRPr="00C115DA">
        <w:rPr>
          <w:rFonts w:ascii="Trebuchet MS" w:eastAsia="Times New Roman" w:hAnsi="Trebuchet MS" w:cs="Courier New"/>
          <w:b/>
          <w:i/>
          <w:iCs/>
          <w:lang w:eastAsia="fr-FR"/>
        </w:rPr>
        <w:t>Le Maire</w:t>
      </w:r>
      <w:proofErr w:type="gramStart"/>
      <w:r w:rsidRPr="00C115DA">
        <w:rPr>
          <w:rFonts w:ascii="Trebuchet MS" w:eastAsia="Times New Roman" w:hAnsi="Trebuchet MS" w:cs="Courier New"/>
          <w:b/>
          <w:i/>
          <w:iCs/>
          <w:lang w:eastAsia="fr-FR"/>
        </w:rPr>
        <w:t xml:space="preserve"> </w:t>
      </w:r>
      <w:r w:rsidRPr="00C115DA">
        <w:rPr>
          <w:rFonts w:ascii="Trebuchet MS" w:eastAsia="Times New Roman" w:hAnsi="Trebuchet MS" w:cs="Courier New"/>
          <w:i/>
          <w:iCs/>
          <w:lang w:eastAsia="fr-FR"/>
        </w:rPr>
        <w:t>:</w:t>
      </w:r>
      <w:r w:rsidR="00C51F96" w:rsidRPr="00C115DA">
        <w:rPr>
          <w:rFonts w:ascii="Trebuchet MS" w:eastAsia="Times New Roman" w:hAnsi="Trebuchet MS" w:cs="Courier New"/>
          <w:i/>
          <w:iCs/>
          <w:lang w:eastAsia="fr-FR"/>
        </w:rPr>
        <w:t>Je</w:t>
      </w:r>
      <w:proofErr w:type="gramEnd"/>
      <w:r w:rsidR="00C51F96" w:rsidRPr="00C115DA">
        <w:rPr>
          <w:rFonts w:ascii="Trebuchet MS" w:eastAsia="Times New Roman" w:hAnsi="Trebuchet MS" w:cs="Courier New"/>
          <w:i/>
          <w:iCs/>
          <w:lang w:eastAsia="fr-FR"/>
        </w:rPr>
        <w:t xml:space="preserve"> vous remercie. Nous arrivons au point 9.</w:t>
      </w:r>
    </w:p>
    <w:p w14:paraId="20440439" w14:textId="77777777" w:rsidR="00D55C19" w:rsidRPr="00C115DA" w:rsidRDefault="00D55C19" w:rsidP="0080497F">
      <w:pPr>
        <w:spacing w:after="0" w:line="240" w:lineRule="auto"/>
        <w:ind w:right="-2"/>
        <w:jc w:val="both"/>
        <w:rPr>
          <w:rFonts w:ascii="Trebuchet MS" w:eastAsia="Times New Roman" w:hAnsi="Trebuchet MS" w:cs="Courier New"/>
          <w:i/>
          <w:iCs/>
          <w:lang w:eastAsia="fr-FR"/>
        </w:rPr>
      </w:pPr>
    </w:p>
    <w:p w14:paraId="6C62B793" w14:textId="77777777" w:rsidR="00D55C19" w:rsidRPr="00C115DA" w:rsidRDefault="00D55C19" w:rsidP="0080497F">
      <w:pPr>
        <w:spacing w:after="0" w:line="240" w:lineRule="auto"/>
        <w:ind w:right="-2"/>
        <w:jc w:val="both"/>
        <w:rPr>
          <w:rFonts w:ascii="Trebuchet MS" w:eastAsia="Times New Roman" w:hAnsi="Trebuchet MS" w:cs="Courier New"/>
          <w:i/>
          <w:iCs/>
          <w:lang w:eastAsia="fr-FR"/>
        </w:rPr>
      </w:pPr>
    </w:p>
    <w:p w14:paraId="22297D70" w14:textId="77777777" w:rsidR="0080497F" w:rsidRPr="00C115DA" w:rsidRDefault="003B16B0" w:rsidP="0080497F">
      <w:pPr>
        <w:keepNext/>
        <w:keepLines/>
        <w:tabs>
          <w:tab w:val="left" w:pos="567"/>
        </w:tabs>
        <w:spacing w:after="0" w:line="240" w:lineRule="auto"/>
        <w:ind w:left="567" w:right="-2" w:hanging="567"/>
        <w:jc w:val="both"/>
        <w:rPr>
          <w:rFonts w:ascii="Trebuchet MS" w:eastAsia="Times New Roman" w:hAnsi="Trebuchet MS" w:cs="Courier New"/>
          <w:b/>
          <w:iCs/>
          <w:caps/>
          <w:lang w:eastAsia="fr-FR"/>
        </w:rPr>
      </w:pPr>
      <w:r w:rsidRPr="00C115DA">
        <w:rPr>
          <w:rFonts w:ascii="Trebuchet MS" w:eastAsia="Times New Roman" w:hAnsi="Trebuchet MS" w:cs="Courier New"/>
          <w:b/>
          <w:iCs/>
          <w:lang w:eastAsia="fr-FR"/>
        </w:rPr>
        <w:t>9</w:t>
      </w:r>
      <w:r w:rsidR="0080497F" w:rsidRPr="00C115DA">
        <w:rPr>
          <w:rFonts w:ascii="Trebuchet MS" w:eastAsia="Times New Roman" w:hAnsi="Trebuchet MS" w:cs="Courier New"/>
          <w:b/>
          <w:iCs/>
          <w:lang w:eastAsia="fr-FR"/>
        </w:rPr>
        <w:t xml:space="preserve"> – </w:t>
      </w:r>
      <w:r w:rsidR="0080497F" w:rsidRPr="00C115DA">
        <w:rPr>
          <w:rFonts w:ascii="Trebuchet MS" w:eastAsia="Times New Roman" w:hAnsi="Trebuchet MS" w:cs="Courier New"/>
          <w:b/>
          <w:iCs/>
          <w:lang w:eastAsia="fr-FR"/>
        </w:rPr>
        <w:tab/>
      </w:r>
      <w:r w:rsidRPr="00C115DA">
        <w:rPr>
          <w:rFonts w:ascii="Trebuchet MS" w:eastAsia="Times New Roman" w:hAnsi="Trebuchet MS" w:cs="Times New Roman"/>
          <w:b/>
          <w:caps/>
          <w:u w:val="single"/>
        </w:rPr>
        <w:t>RAPPORT D’ACTIVITéS 2020 DE LA COMMUNAUTé PARIS-SACLAY</w:t>
      </w:r>
    </w:p>
    <w:p w14:paraId="2CBDEF0E" w14:textId="77777777" w:rsidR="0080497F" w:rsidRPr="00161818" w:rsidRDefault="0080497F" w:rsidP="0080497F">
      <w:pPr>
        <w:keepNext/>
        <w:keepLines/>
        <w:spacing w:after="0" w:line="240" w:lineRule="auto"/>
        <w:ind w:right="-2"/>
        <w:jc w:val="both"/>
        <w:rPr>
          <w:rFonts w:ascii="Trebuchet MS" w:eastAsia="Times New Roman" w:hAnsi="Trebuchet MS" w:cs="Courier New"/>
          <w:b/>
          <w:iCs/>
          <w:lang w:eastAsia="fr-FR"/>
        </w:rPr>
      </w:pPr>
    </w:p>
    <w:p w14:paraId="0D88BCDD" w14:textId="77777777" w:rsidR="0080497F" w:rsidRPr="00A85C30" w:rsidRDefault="0080497F" w:rsidP="0080497F">
      <w:pPr>
        <w:spacing w:after="0" w:line="240" w:lineRule="auto"/>
        <w:ind w:right="-2"/>
        <w:jc w:val="both"/>
        <w:rPr>
          <w:rFonts w:ascii="Trebuchet MS" w:hAnsi="Trebuchet MS" w:cs="Arial"/>
          <w:b/>
          <w:u w:val="single"/>
        </w:rPr>
      </w:pPr>
      <w:r w:rsidRPr="00A85C30">
        <w:rPr>
          <w:rFonts w:ascii="Trebuchet MS" w:hAnsi="Trebuchet MS" w:cs="Arial"/>
          <w:b/>
          <w:u w:val="single"/>
        </w:rPr>
        <w:t xml:space="preserve">Rapporteur : </w:t>
      </w:r>
      <w:r w:rsidR="003B16B0" w:rsidRPr="00A85C30">
        <w:rPr>
          <w:rFonts w:ascii="Trebuchet MS" w:eastAsia="Times New Roman" w:hAnsi="Trebuchet MS" w:cs="Arial"/>
          <w:b/>
          <w:u w:val="single"/>
          <w:lang w:eastAsia="fr-FR"/>
        </w:rPr>
        <w:t>Arnaud POIRIER</w:t>
      </w:r>
    </w:p>
    <w:p w14:paraId="51C2166B" w14:textId="77777777" w:rsidR="0080497F" w:rsidRPr="00C115DA" w:rsidRDefault="0080497F" w:rsidP="0080497F">
      <w:pPr>
        <w:spacing w:after="0" w:line="240" w:lineRule="auto"/>
        <w:ind w:right="-2"/>
        <w:jc w:val="both"/>
        <w:rPr>
          <w:rFonts w:ascii="Trebuchet MS" w:eastAsia="Times New Roman" w:hAnsi="Trebuchet MS" w:cs="Courier New"/>
          <w:i/>
          <w:lang w:eastAsia="fr-FR"/>
        </w:rPr>
      </w:pPr>
    </w:p>
    <w:p w14:paraId="1DE2E030"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r w:rsidRPr="00C115DA">
        <w:rPr>
          <w:rFonts w:ascii="Trebuchet MS" w:eastAsia="Times New Roman" w:hAnsi="Trebuchet MS" w:cs="Times New Roman"/>
          <w:lang w:eastAsia="fr-FR"/>
        </w:rPr>
        <w:t>Le président d’un établissement public de coopération intercommunale adresse aux maires des</w:t>
      </w:r>
      <w:r w:rsidRPr="003B16B0">
        <w:rPr>
          <w:rFonts w:ascii="Trebuchet MS" w:eastAsia="Times New Roman" w:hAnsi="Trebuchet MS" w:cs="Times New Roman"/>
          <w:lang w:eastAsia="fr-FR"/>
        </w:rPr>
        <w:t xml:space="preserve"> communes membres un rapport retraçant l’activité de la Communauté d’agglomération avant le 30</w:t>
      </w:r>
      <w:r w:rsidR="008B2838">
        <w:rPr>
          <w:rFonts w:ascii="Trebuchet MS" w:eastAsia="Times New Roman" w:hAnsi="Trebuchet MS" w:cs="Times New Roman"/>
          <w:lang w:eastAsia="fr-FR"/>
        </w:rPr>
        <w:t> </w:t>
      </w:r>
      <w:r w:rsidRPr="003B16B0">
        <w:rPr>
          <w:rFonts w:ascii="Trebuchet MS" w:eastAsia="Times New Roman" w:hAnsi="Trebuchet MS" w:cs="Times New Roman"/>
          <w:lang w:eastAsia="fr-FR"/>
        </w:rPr>
        <w:t>septembre de chaque année.</w:t>
      </w:r>
    </w:p>
    <w:p w14:paraId="23BF58B2"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p>
    <w:p w14:paraId="7EBA7489"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r w:rsidRPr="003B16B0">
        <w:rPr>
          <w:rFonts w:ascii="Trebuchet MS" w:eastAsia="Times New Roman" w:hAnsi="Trebuchet MS" w:cs="Times New Roman"/>
          <w:lang w:eastAsia="fr-FR"/>
        </w:rPr>
        <w:t>Le rapport 2020 présenté au Conseil communautaire comporte une vue d’ensemble des activités de la Communauté Paris-Saclay sur la 4</w:t>
      </w:r>
      <w:r w:rsidRPr="003B16B0">
        <w:rPr>
          <w:rFonts w:ascii="Trebuchet MS" w:eastAsia="Times New Roman" w:hAnsi="Trebuchet MS" w:cs="Times New Roman"/>
          <w:vertAlign w:val="superscript"/>
          <w:lang w:eastAsia="fr-FR"/>
        </w:rPr>
        <w:t>ème</w:t>
      </w:r>
      <w:r w:rsidRPr="003B16B0">
        <w:rPr>
          <w:rFonts w:ascii="Trebuchet MS" w:eastAsia="Times New Roman" w:hAnsi="Trebuchet MS" w:cs="Times New Roman"/>
          <w:lang w:eastAsia="fr-FR"/>
        </w:rPr>
        <w:t xml:space="preserve"> année de son existence.</w:t>
      </w:r>
    </w:p>
    <w:p w14:paraId="52159DBC"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p>
    <w:p w14:paraId="225119C7"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r w:rsidRPr="003B16B0">
        <w:rPr>
          <w:rFonts w:ascii="Trebuchet MS" w:eastAsia="Times New Roman" w:hAnsi="Trebuchet MS" w:cs="Times New Roman"/>
          <w:lang w:eastAsia="fr-FR"/>
        </w:rPr>
        <w:t>Créée le 1</w:t>
      </w:r>
      <w:r w:rsidRPr="003B16B0">
        <w:rPr>
          <w:rFonts w:ascii="Trebuchet MS" w:eastAsia="Times New Roman" w:hAnsi="Trebuchet MS" w:cs="Times New Roman"/>
          <w:vertAlign w:val="superscript"/>
          <w:lang w:eastAsia="fr-FR"/>
        </w:rPr>
        <w:t>er</w:t>
      </w:r>
      <w:r w:rsidRPr="003B16B0">
        <w:rPr>
          <w:rFonts w:ascii="Trebuchet MS" w:eastAsia="Times New Roman" w:hAnsi="Trebuchet MS" w:cs="Times New Roman"/>
          <w:lang w:eastAsia="fr-FR"/>
        </w:rPr>
        <w:t xml:space="preserve"> janvier 2016, la Communauté d’agglomération Paris-Saclay réunit les anciennes communautés d’agglomérations d’</w:t>
      </w:r>
      <w:proofErr w:type="spellStart"/>
      <w:r w:rsidRPr="003B16B0">
        <w:rPr>
          <w:rFonts w:ascii="Trebuchet MS" w:eastAsia="Times New Roman" w:hAnsi="Trebuchet MS" w:cs="Times New Roman"/>
          <w:lang w:eastAsia="fr-FR"/>
        </w:rPr>
        <w:t>Europ’Essonne</w:t>
      </w:r>
      <w:proofErr w:type="spellEnd"/>
      <w:r w:rsidRPr="003B16B0">
        <w:rPr>
          <w:rFonts w:ascii="Trebuchet MS" w:eastAsia="Times New Roman" w:hAnsi="Trebuchet MS" w:cs="Times New Roman"/>
          <w:lang w:eastAsia="fr-FR"/>
        </w:rPr>
        <w:t xml:space="preserve"> et du Plateau de Saclay ainsi que les communes de Verrières-le-Buisson et de Wissous.</w:t>
      </w:r>
    </w:p>
    <w:p w14:paraId="1C56B106"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p>
    <w:p w14:paraId="44D202D4"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r w:rsidRPr="003B16B0">
        <w:rPr>
          <w:rFonts w:ascii="Trebuchet MS" w:eastAsia="Times New Roman" w:hAnsi="Trebuchet MS" w:cs="Times New Roman"/>
          <w:lang w:eastAsia="fr-FR"/>
        </w:rPr>
        <w:t>Composée de 27 communes et regroupant plus de 300 000 habitants, la Communauté d’agglomération Paris-Saclay a vocation à devenir l’un des pôles majeurs de la Région Ile-de-France aux côtés de la Métropole du Grand Paris.</w:t>
      </w:r>
    </w:p>
    <w:p w14:paraId="47C35C14"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p>
    <w:p w14:paraId="2CB035AC" w14:textId="77777777" w:rsidR="003B16B0" w:rsidRDefault="003B16B0" w:rsidP="003B16B0">
      <w:pPr>
        <w:autoSpaceDE w:val="0"/>
        <w:autoSpaceDN w:val="0"/>
        <w:spacing w:after="0" w:line="240" w:lineRule="auto"/>
        <w:jc w:val="both"/>
        <w:rPr>
          <w:rFonts w:ascii="Trebuchet MS" w:eastAsia="Times New Roman" w:hAnsi="Trebuchet MS" w:cs="Times New Roman"/>
          <w:lang w:eastAsia="fr-FR"/>
        </w:rPr>
      </w:pPr>
      <w:r w:rsidRPr="003B16B0">
        <w:rPr>
          <w:rFonts w:ascii="Trebuchet MS" w:eastAsia="Times New Roman" w:hAnsi="Trebuchet MS" w:cs="Times New Roman"/>
          <w:lang w:eastAsia="fr-FR"/>
        </w:rPr>
        <w:t>Le rapport annuel 2020 présente les activités de la Communauté d’agglomération Paris-Saclay.</w:t>
      </w:r>
    </w:p>
    <w:p w14:paraId="7F07C91E" w14:textId="77777777" w:rsidR="008B2838" w:rsidRPr="003B16B0" w:rsidRDefault="008B2838" w:rsidP="003B16B0">
      <w:pPr>
        <w:autoSpaceDE w:val="0"/>
        <w:autoSpaceDN w:val="0"/>
        <w:spacing w:after="0" w:line="240" w:lineRule="auto"/>
        <w:jc w:val="both"/>
        <w:rPr>
          <w:rFonts w:ascii="Trebuchet MS" w:eastAsia="Times New Roman" w:hAnsi="Trebuchet MS" w:cs="Times New Roman"/>
          <w:lang w:eastAsia="fr-FR"/>
        </w:rPr>
      </w:pPr>
    </w:p>
    <w:p w14:paraId="68BB8898"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r w:rsidRPr="003B16B0">
        <w:rPr>
          <w:rFonts w:ascii="Trebuchet MS" w:eastAsia="Times New Roman" w:hAnsi="Trebuchet MS" w:cs="Times New Roman"/>
          <w:lang w:eastAsia="fr-FR"/>
        </w:rPr>
        <w:t>Les thèmes abordés sont, notamment, les suivants :</w:t>
      </w:r>
    </w:p>
    <w:p w14:paraId="7D74236E"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p>
    <w:p w14:paraId="6B802899" w14:textId="77777777" w:rsidR="003B16B0" w:rsidRPr="003B16B0" w:rsidRDefault="003B16B0" w:rsidP="00334C1B">
      <w:pPr>
        <w:numPr>
          <w:ilvl w:val="0"/>
          <w:numId w:val="32"/>
        </w:numPr>
        <w:autoSpaceDE w:val="0"/>
        <w:autoSpaceDN w:val="0"/>
        <w:spacing w:after="0" w:line="240" w:lineRule="auto"/>
        <w:ind w:left="714" w:hanging="357"/>
        <w:jc w:val="both"/>
        <w:rPr>
          <w:rFonts w:ascii="Trebuchet MS" w:eastAsia="Times New Roman" w:hAnsi="Trebuchet MS" w:cs="Times New Roman"/>
          <w:lang w:eastAsia="fr-FR"/>
        </w:rPr>
      </w:pPr>
      <w:proofErr w:type="gramStart"/>
      <w:r w:rsidRPr="003B16B0">
        <w:rPr>
          <w:rFonts w:ascii="Trebuchet MS" w:eastAsia="Times New Roman" w:hAnsi="Trebuchet MS" w:cs="Times New Roman"/>
          <w:lang w:eastAsia="fr-FR"/>
        </w:rPr>
        <w:t>la</w:t>
      </w:r>
      <w:proofErr w:type="gramEnd"/>
      <w:r w:rsidRPr="003B16B0">
        <w:rPr>
          <w:rFonts w:ascii="Trebuchet MS" w:eastAsia="Times New Roman" w:hAnsi="Trebuchet MS" w:cs="Times New Roman"/>
          <w:lang w:eastAsia="fr-FR"/>
        </w:rPr>
        <w:t xml:space="preserve"> Communauté d’agglomération Paris-Saclay : son territoire, ses chiffres clés, ses dates clés, ses compétences, ses élus, ses instances, sa démocratie participative, son projet de territoire ;</w:t>
      </w:r>
    </w:p>
    <w:p w14:paraId="2EA25651" w14:textId="77777777" w:rsidR="003B16B0" w:rsidRPr="003B16B0" w:rsidRDefault="003B16B0" w:rsidP="00334C1B">
      <w:pPr>
        <w:numPr>
          <w:ilvl w:val="0"/>
          <w:numId w:val="32"/>
        </w:numPr>
        <w:autoSpaceDE w:val="0"/>
        <w:autoSpaceDN w:val="0"/>
        <w:spacing w:after="0" w:line="240" w:lineRule="auto"/>
        <w:ind w:left="714" w:hanging="357"/>
        <w:jc w:val="both"/>
        <w:rPr>
          <w:rFonts w:ascii="Trebuchet MS" w:eastAsia="Times New Roman" w:hAnsi="Trebuchet MS" w:cs="Times New Roman"/>
          <w:lang w:eastAsia="fr-FR"/>
        </w:rPr>
      </w:pPr>
      <w:proofErr w:type="gramStart"/>
      <w:r w:rsidRPr="003B16B0">
        <w:rPr>
          <w:rFonts w:ascii="Trebuchet MS" w:eastAsia="Times New Roman" w:hAnsi="Trebuchet MS" w:cs="Times New Roman"/>
          <w:lang w:eastAsia="fr-FR"/>
        </w:rPr>
        <w:t>une</w:t>
      </w:r>
      <w:proofErr w:type="gramEnd"/>
      <w:r w:rsidRPr="003B16B0">
        <w:rPr>
          <w:rFonts w:ascii="Trebuchet MS" w:eastAsia="Times New Roman" w:hAnsi="Trebuchet MS" w:cs="Times New Roman"/>
          <w:lang w:eastAsia="fr-FR"/>
        </w:rPr>
        <w:t xml:space="preserve"> Communauté d’agglomération innovante et créatrice qui attire de nouvelles entreprises, qui stimule et accompagne l’entrepreneuriat, qui soutient l’innovation, et favorise l’emploi ;</w:t>
      </w:r>
    </w:p>
    <w:p w14:paraId="24D62816" w14:textId="77777777" w:rsidR="003B16B0" w:rsidRPr="003B16B0" w:rsidRDefault="003B16B0" w:rsidP="00334C1B">
      <w:pPr>
        <w:numPr>
          <w:ilvl w:val="0"/>
          <w:numId w:val="32"/>
        </w:numPr>
        <w:autoSpaceDE w:val="0"/>
        <w:autoSpaceDN w:val="0"/>
        <w:spacing w:after="0" w:line="240" w:lineRule="auto"/>
        <w:ind w:left="714" w:hanging="357"/>
        <w:jc w:val="both"/>
        <w:rPr>
          <w:rFonts w:ascii="Trebuchet MS" w:eastAsia="Times New Roman" w:hAnsi="Trebuchet MS" w:cs="Times New Roman"/>
          <w:lang w:eastAsia="fr-FR"/>
        </w:rPr>
      </w:pPr>
      <w:proofErr w:type="gramStart"/>
      <w:r w:rsidRPr="003B16B0">
        <w:rPr>
          <w:rFonts w:ascii="Trebuchet MS" w:eastAsia="Times New Roman" w:hAnsi="Trebuchet MS" w:cs="Times New Roman"/>
          <w:lang w:eastAsia="fr-FR"/>
        </w:rPr>
        <w:t>une</w:t>
      </w:r>
      <w:proofErr w:type="gramEnd"/>
      <w:r w:rsidRPr="003B16B0">
        <w:rPr>
          <w:rFonts w:ascii="Trebuchet MS" w:eastAsia="Times New Roman" w:hAnsi="Trebuchet MS" w:cs="Times New Roman"/>
          <w:lang w:eastAsia="fr-FR"/>
        </w:rPr>
        <w:t xml:space="preserve"> Communauté d’agglomération favorisant la mobilité : ses réseaux structurants, son réseau de bus interurbains, son intermodalité, ses réseaux routiers et liaisons douces ;</w:t>
      </w:r>
    </w:p>
    <w:p w14:paraId="46CC927B" w14:textId="77777777" w:rsidR="003B16B0" w:rsidRPr="003B16B0" w:rsidRDefault="003B16B0" w:rsidP="00334C1B">
      <w:pPr>
        <w:numPr>
          <w:ilvl w:val="0"/>
          <w:numId w:val="32"/>
        </w:numPr>
        <w:autoSpaceDE w:val="0"/>
        <w:autoSpaceDN w:val="0"/>
        <w:spacing w:after="0" w:line="240" w:lineRule="auto"/>
        <w:ind w:left="714" w:hanging="357"/>
        <w:jc w:val="both"/>
        <w:rPr>
          <w:rFonts w:ascii="Trebuchet MS" w:eastAsia="Times New Roman" w:hAnsi="Trebuchet MS" w:cs="Times New Roman"/>
          <w:lang w:eastAsia="fr-FR"/>
        </w:rPr>
      </w:pPr>
      <w:proofErr w:type="gramStart"/>
      <w:r w:rsidRPr="003B16B0">
        <w:rPr>
          <w:rFonts w:ascii="Trebuchet MS" w:eastAsia="Times New Roman" w:hAnsi="Trebuchet MS" w:cs="Times New Roman"/>
          <w:lang w:eastAsia="fr-FR"/>
        </w:rPr>
        <w:t>une</w:t>
      </w:r>
      <w:proofErr w:type="gramEnd"/>
      <w:r w:rsidRPr="003B16B0">
        <w:rPr>
          <w:rFonts w:ascii="Trebuchet MS" w:eastAsia="Times New Roman" w:hAnsi="Trebuchet MS" w:cs="Times New Roman"/>
          <w:lang w:eastAsia="fr-FR"/>
        </w:rPr>
        <w:t xml:space="preserve"> Communauté d’agglomération durable : ses grands projets d’aménagement, son habitat et ses logements, ses actions en faveur de la biodiversité et de la transition énergétique et écologique ;</w:t>
      </w:r>
    </w:p>
    <w:p w14:paraId="311C6542" w14:textId="77777777" w:rsidR="003B16B0" w:rsidRPr="003B16B0" w:rsidRDefault="003B16B0" w:rsidP="00334C1B">
      <w:pPr>
        <w:numPr>
          <w:ilvl w:val="0"/>
          <w:numId w:val="32"/>
        </w:numPr>
        <w:autoSpaceDE w:val="0"/>
        <w:autoSpaceDN w:val="0"/>
        <w:spacing w:after="0" w:line="240" w:lineRule="auto"/>
        <w:ind w:left="714" w:hanging="357"/>
        <w:jc w:val="both"/>
        <w:rPr>
          <w:rFonts w:ascii="Trebuchet MS" w:eastAsia="Times New Roman" w:hAnsi="Trebuchet MS" w:cs="Times New Roman"/>
          <w:lang w:eastAsia="fr-FR"/>
        </w:rPr>
      </w:pPr>
      <w:proofErr w:type="gramStart"/>
      <w:r w:rsidRPr="003B16B0">
        <w:rPr>
          <w:rFonts w:ascii="Trebuchet MS" w:eastAsia="Times New Roman" w:hAnsi="Trebuchet MS" w:cs="Times New Roman"/>
          <w:lang w:eastAsia="fr-FR"/>
        </w:rPr>
        <w:t>une</w:t>
      </w:r>
      <w:proofErr w:type="gramEnd"/>
      <w:r w:rsidRPr="003B16B0">
        <w:rPr>
          <w:rFonts w:ascii="Trebuchet MS" w:eastAsia="Times New Roman" w:hAnsi="Trebuchet MS" w:cs="Times New Roman"/>
          <w:lang w:eastAsia="fr-FR"/>
        </w:rPr>
        <w:t xml:space="preserve"> Communauté d’agglomération du vivre ensemble : sa politique de la ville, de la solidarité, et de la rénovation urbaine, ses actions en faveur du sport et de la culture ;</w:t>
      </w:r>
    </w:p>
    <w:p w14:paraId="29655006" w14:textId="77777777" w:rsidR="003B16B0" w:rsidRPr="003B16B0" w:rsidRDefault="003B16B0" w:rsidP="00334C1B">
      <w:pPr>
        <w:numPr>
          <w:ilvl w:val="0"/>
          <w:numId w:val="32"/>
        </w:numPr>
        <w:autoSpaceDE w:val="0"/>
        <w:autoSpaceDN w:val="0"/>
        <w:spacing w:after="0" w:line="240" w:lineRule="auto"/>
        <w:ind w:left="714" w:hanging="357"/>
        <w:jc w:val="both"/>
        <w:rPr>
          <w:rFonts w:ascii="Trebuchet MS" w:eastAsia="Times New Roman" w:hAnsi="Trebuchet MS" w:cs="Times New Roman"/>
          <w:lang w:eastAsia="fr-FR"/>
        </w:rPr>
      </w:pPr>
      <w:proofErr w:type="gramStart"/>
      <w:r w:rsidRPr="003B16B0">
        <w:rPr>
          <w:rFonts w:ascii="Trebuchet MS" w:eastAsia="Times New Roman" w:hAnsi="Trebuchet MS" w:cs="Times New Roman"/>
          <w:lang w:eastAsia="fr-FR"/>
        </w:rPr>
        <w:t>une</w:t>
      </w:r>
      <w:proofErr w:type="gramEnd"/>
      <w:r w:rsidRPr="003B16B0">
        <w:rPr>
          <w:rFonts w:ascii="Trebuchet MS" w:eastAsia="Times New Roman" w:hAnsi="Trebuchet MS" w:cs="Times New Roman"/>
          <w:lang w:eastAsia="fr-FR"/>
        </w:rPr>
        <w:t xml:space="preserve"> Communauté d’agglomération exemplaire : son pacte financier et fiscal de solidarité, ses ressources humaines, ses actions de communication et de solidarité intercommunale, de mutualisation et d’efficience.</w:t>
      </w:r>
    </w:p>
    <w:p w14:paraId="2EBBAEC0"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p>
    <w:p w14:paraId="712BDAE8"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bCs/>
          <w:lang w:eastAsia="fr-FR"/>
        </w:rPr>
      </w:pPr>
      <w:r w:rsidRPr="003B16B0">
        <w:rPr>
          <w:rFonts w:ascii="Trebuchet MS" w:eastAsia="Times New Roman" w:hAnsi="Trebuchet MS" w:cs="Times New Roman"/>
          <w:lang w:eastAsia="fr-FR"/>
        </w:rPr>
        <w:t>Suite à la présentation en commission, le 16 septembre 2021, il est demandé au conseil municipal de prendre acte du rapport d’activités 2020 de la communauté Paris-Saclay.</w:t>
      </w:r>
    </w:p>
    <w:p w14:paraId="3A79EA59" w14:textId="77777777" w:rsidR="00AA3382" w:rsidRDefault="00AA3382" w:rsidP="0080497F">
      <w:pPr>
        <w:spacing w:after="0" w:line="240" w:lineRule="auto"/>
        <w:ind w:right="-2"/>
        <w:jc w:val="both"/>
        <w:rPr>
          <w:rFonts w:ascii="Trebuchet MS" w:eastAsia="Times New Roman" w:hAnsi="Trebuchet MS" w:cs="Courier New"/>
          <w:i/>
          <w:iCs/>
          <w:color w:val="4472C4" w:themeColor="accent1"/>
          <w:lang w:eastAsia="fr-FR"/>
        </w:rPr>
      </w:pPr>
    </w:p>
    <w:p w14:paraId="722019BE" w14:textId="77777777" w:rsidR="003B16B0" w:rsidRPr="00A85C30" w:rsidRDefault="00571427"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bCs/>
          <w:i/>
          <w:iCs/>
          <w:lang w:eastAsia="fr-FR"/>
        </w:rPr>
        <w:lastRenderedPageBreak/>
        <w:t>Le Maire</w:t>
      </w:r>
      <w:proofErr w:type="gramStart"/>
      <w:r w:rsidRPr="00A85C30">
        <w:rPr>
          <w:rFonts w:ascii="Trebuchet MS" w:eastAsia="Times New Roman" w:hAnsi="Trebuchet MS" w:cs="Courier New"/>
          <w:b/>
          <w:bCs/>
          <w:i/>
          <w:iCs/>
          <w:lang w:eastAsia="fr-FR"/>
        </w:rPr>
        <w:t xml:space="preserve"> </w:t>
      </w:r>
      <w:r w:rsidRPr="00A85C30">
        <w:rPr>
          <w:rFonts w:ascii="Trebuchet MS" w:eastAsia="Times New Roman" w:hAnsi="Trebuchet MS" w:cs="Courier New"/>
          <w:bCs/>
          <w:i/>
          <w:iCs/>
          <w:lang w:eastAsia="fr-FR"/>
        </w:rPr>
        <w:t>:</w:t>
      </w:r>
      <w:r w:rsidR="00C51F96" w:rsidRPr="00A85C30">
        <w:rPr>
          <w:rFonts w:ascii="Trebuchet MS" w:eastAsia="Times New Roman" w:hAnsi="Trebuchet MS" w:cs="Courier New"/>
          <w:i/>
          <w:iCs/>
          <w:lang w:eastAsia="fr-FR"/>
        </w:rPr>
        <w:t>Je</w:t>
      </w:r>
      <w:proofErr w:type="gramEnd"/>
      <w:r w:rsidR="00C51F96" w:rsidRPr="00A85C30">
        <w:rPr>
          <w:rFonts w:ascii="Trebuchet MS" w:eastAsia="Times New Roman" w:hAnsi="Trebuchet MS" w:cs="Courier New"/>
          <w:i/>
          <w:iCs/>
          <w:lang w:eastAsia="fr-FR"/>
        </w:rPr>
        <w:t xml:space="preserve"> pense que vous avez tous lu avec attention le rapport d’activités de la CPS. C’est un donner acte. Y a-t-il des demandes ou des questions ?</w:t>
      </w:r>
    </w:p>
    <w:p w14:paraId="54887DD1" w14:textId="77777777" w:rsidR="00C51F96" w:rsidRPr="00A85C30" w:rsidRDefault="00C51F96" w:rsidP="0080497F">
      <w:pPr>
        <w:spacing w:after="0" w:line="240" w:lineRule="auto"/>
        <w:ind w:right="-2"/>
        <w:jc w:val="both"/>
        <w:rPr>
          <w:rFonts w:ascii="Trebuchet MS" w:eastAsia="Times New Roman" w:hAnsi="Trebuchet MS" w:cs="Courier New"/>
          <w:i/>
          <w:iCs/>
          <w:lang w:eastAsia="fr-FR"/>
        </w:rPr>
      </w:pPr>
    </w:p>
    <w:p w14:paraId="134F9511" w14:textId="77777777" w:rsidR="00C51F96" w:rsidRPr="00A85C30" w:rsidRDefault="00C51F96"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Adrienne RESSAYRE :</w:t>
      </w:r>
      <w:r w:rsidRPr="00A85C30">
        <w:rPr>
          <w:rFonts w:ascii="Trebuchet MS" w:eastAsia="Times New Roman" w:hAnsi="Trebuchet MS" w:cs="Courier New"/>
          <w:i/>
          <w:iCs/>
          <w:lang w:eastAsia="fr-FR"/>
        </w:rPr>
        <w:t xml:space="preserve"> Effectivement, c’est un rapport dont on prend acte, mais puisque nous avons un représentant et/</w:t>
      </w:r>
      <w:r w:rsidR="00765110" w:rsidRPr="00A85C30">
        <w:rPr>
          <w:rFonts w:ascii="Trebuchet MS" w:eastAsia="Times New Roman" w:hAnsi="Trebuchet MS" w:cs="Courier New"/>
          <w:i/>
          <w:iCs/>
          <w:lang w:eastAsia="fr-FR"/>
        </w:rPr>
        <w:t>ou</w:t>
      </w:r>
      <w:r w:rsidRPr="00A85C30">
        <w:rPr>
          <w:rFonts w:ascii="Trebuchet MS" w:eastAsia="Times New Roman" w:hAnsi="Trebuchet MS" w:cs="Courier New"/>
          <w:i/>
          <w:iCs/>
          <w:lang w:eastAsia="fr-FR"/>
        </w:rPr>
        <w:t xml:space="preserve"> une représentante de la CPS qui nous f</w:t>
      </w:r>
      <w:r w:rsidR="00765110" w:rsidRPr="00A85C30">
        <w:rPr>
          <w:rFonts w:ascii="Trebuchet MS" w:eastAsia="Times New Roman" w:hAnsi="Trebuchet MS" w:cs="Courier New"/>
          <w:i/>
          <w:iCs/>
          <w:lang w:eastAsia="fr-FR"/>
        </w:rPr>
        <w:t>on</w:t>
      </w:r>
      <w:r w:rsidRPr="00A85C30">
        <w:rPr>
          <w:rFonts w:ascii="Trebuchet MS" w:eastAsia="Times New Roman" w:hAnsi="Trebuchet MS" w:cs="Courier New"/>
          <w:i/>
          <w:iCs/>
          <w:lang w:eastAsia="fr-FR"/>
        </w:rPr>
        <w:t xml:space="preserve">t rarement des retours sur ce qu’il s’y passe, du coup, on a lu attentivement le rapport de la </w:t>
      </w:r>
      <w:r w:rsidR="007A5539" w:rsidRPr="00A85C30">
        <w:rPr>
          <w:rFonts w:ascii="Trebuchet MS" w:eastAsia="Times New Roman" w:hAnsi="Trebuchet MS" w:cs="Courier New"/>
          <w:i/>
          <w:iCs/>
          <w:lang w:eastAsia="fr-FR"/>
        </w:rPr>
        <w:t>CPS, o</w:t>
      </w:r>
      <w:r w:rsidRPr="00A85C30">
        <w:rPr>
          <w:rFonts w:ascii="Trebuchet MS" w:eastAsia="Times New Roman" w:hAnsi="Trebuchet MS" w:cs="Courier New"/>
          <w:i/>
          <w:iCs/>
          <w:lang w:eastAsia="fr-FR"/>
        </w:rPr>
        <w:t xml:space="preserve">n a posé des questions en commission et on nous a répondu que les personnes qui étaient à la CPS n’étaient pas là, donc </w:t>
      </w:r>
      <w:r w:rsidR="00765110" w:rsidRPr="00A85C30">
        <w:rPr>
          <w:rFonts w:ascii="Trebuchet MS" w:eastAsia="Times New Roman" w:hAnsi="Trebuchet MS" w:cs="Courier New"/>
          <w:i/>
          <w:iCs/>
          <w:lang w:eastAsia="fr-FR"/>
        </w:rPr>
        <w:t>je vais reprendre mes questions.</w:t>
      </w:r>
    </w:p>
    <w:p w14:paraId="6F16745B"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p>
    <w:p w14:paraId="4B7AB654"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Je ne pense pas que l’on vous ait répondu que les personnes qui normalement siègent à la CPS n’étaient pas là. Elles n’étaient pas à la commission.</w:t>
      </w:r>
    </w:p>
    <w:p w14:paraId="3DB18451"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p>
    <w:p w14:paraId="5E2DDC0F"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Adrienne RESSAYRE :</w:t>
      </w:r>
      <w:r w:rsidRPr="00A85C30">
        <w:rPr>
          <w:rFonts w:ascii="Trebuchet MS" w:eastAsia="Times New Roman" w:hAnsi="Trebuchet MS" w:cs="Courier New"/>
          <w:i/>
          <w:iCs/>
          <w:lang w:eastAsia="fr-FR"/>
        </w:rPr>
        <w:t xml:space="preserve"> Oui, elles n’étaient pas à la commission. C’est tout.</w:t>
      </w:r>
    </w:p>
    <w:p w14:paraId="206013FA"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p>
    <w:p w14:paraId="20EB2036"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La première chose que l’on voit quand on ouvre le rapport de la CPS, c’est que 60 % du territoire sont des espaces agricoles, donc la question que j’aimerais vous poser à l’un ou à l’autre, c’est</w:t>
      </w:r>
      <w:r w:rsidR="007A5539" w:rsidRPr="00A85C30">
        <w:rPr>
          <w:rFonts w:ascii="Trebuchet MS" w:eastAsia="Times New Roman" w:hAnsi="Trebuchet MS" w:cs="Courier New"/>
          <w:i/>
          <w:iCs/>
          <w:lang w:eastAsia="fr-FR"/>
        </w:rPr>
        <w:t> : « E</w:t>
      </w:r>
      <w:r w:rsidRPr="00A85C30">
        <w:rPr>
          <w:rFonts w:ascii="Trebuchet MS" w:eastAsia="Times New Roman" w:hAnsi="Trebuchet MS" w:cs="Courier New"/>
          <w:i/>
          <w:iCs/>
          <w:lang w:eastAsia="fr-FR"/>
        </w:rPr>
        <w:t>st-ce que vous connaissez la quantité des terres agricoles qui ont été détruites ces dernières années sur le plateau de Saclay dans le contexte de l’opération d’intérêt national qui s’y déroule ?</w:t>
      </w:r>
      <w:r w:rsidR="007A5539" w:rsidRPr="00A85C30">
        <w:rPr>
          <w:rFonts w:ascii="Trebuchet MS" w:eastAsia="Times New Roman" w:hAnsi="Trebuchet MS" w:cs="Courier New"/>
          <w:i/>
          <w:iCs/>
          <w:lang w:eastAsia="fr-FR"/>
        </w:rPr>
        <w:t> ».</w:t>
      </w:r>
    </w:p>
    <w:p w14:paraId="773F688B"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p>
    <w:p w14:paraId="569A8DC9"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Non, Madame RESSAYRE, excusez-moi, mais on ne va pas faire ce débat ici et maintenant. Si vous avez des questions à me poser, vous me les pose</w:t>
      </w:r>
      <w:r w:rsidR="007A5539" w:rsidRPr="00A85C30">
        <w:rPr>
          <w:rFonts w:ascii="Trebuchet MS" w:eastAsia="Times New Roman" w:hAnsi="Trebuchet MS" w:cs="Courier New"/>
          <w:i/>
          <w:iCs/>
          <w:lang w:eastAsia="fr-FR"/>
        </w:rPr>
        <w:t>z</w:t>
      </w:r>
      <w:r w:rsidRPr="00A85C30">
        <w:rPr>
          <w:rFonts w:ascii="Trebuchet MS" w:eastAsia="Times New Roman" w:hAnsi="Trebuchet MS" w:cs="Courier New"/>
          <w:i/>
          <w:iCs/>
          <w:lang w:eastAsia="fr-FR"/>
        </w:rPr>
        <w:t xml:space="preserve"> par écrit ou à la fin de ce conseil, mais je ne vais pas répondre à votre interrogation orale maintenant. C’est un rapport d’activités. Vous en avez pris connaissance. Si vous avez des questions à poser, vous me les faites passer par écrit.</w:t>
      </w:r>
    </w:p>
    <w:p w14:paraId="023E4A70"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p>
    <w:p w14:paraId="2ABA6C2D"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Adrienne RESSAYRE :</w:t>
      </w:r>
      <w:r w:rsidRPr="00A85C30">
        <w:rPr>
          <w:rFonts w:ascii="Trebuchet MS" w:eastAsia="Times New Roman" w:hAnsi="Trebuchet MS" w:cs="Courier New"/>
          <w:i/>
          <w:iCs/>
          <w:lang w:eastAsia="fr-FR"/>
        </w:rPr>
        <w:t xml:space="preserve"> Très bien. J’aimerais juste poser une question, mais je peux attendre les questions diverses si vous préférez.</w:t>
      </w:r>
    </w:p>
    <w:p w14:paraId="4CD4CABF"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p>
    <w:p w14:paraId="1A72EE69"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Voilà. </w:t>
      </w:r>
    </w:p>
    <w:p w14:paraId="4630F0A2"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p>
    <w:p w14:paraId="5E8C636C"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Adrienne RESSAYRE :</w:t>
      </w:r>
      <w:r w:rsidRPr="00A85C30">
        <w:rPr>
          <w:rFonts w:ascii="Trebuchet MS" w:eastAsia="Times New Roman" w:hAnsi="Trebuchet MS" w:cs="Courier New"/>
          <w:i/>
          <w:iCs/>
          <w:lang w:eastAsia="fr-FR"/>
        </w:rPr>
        <w:t xml:space="preserve"> Très bien, pas de souci.</w:t>
      </w:r>
    </w:p>
    <w:p w14:paraId="4ACF07A4"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p>
    <w:p w14:paraId="0364FD84"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Donc, il est donné acte...</w:t>
      </w:r>
    </w:p>
    <w:p w14:paraId="545E69BF"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p>
    <w:p w14:paraId="450BB873"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Courier New"/>
          <w:i/>
          <w:iCs/>
          <w:lang w:eastAsia="fr-FR"/>
        </w:rPr>
        <w:t xml:space="preserve"> Non, non, non, non, non. </w:t>
      </w:r>
    </w:p>
    <w:p w14:paraId="6DAFFB7A"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p>
    <w:p w14:paraId="134F6026"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Pardon, Monsieur PRADÈRE...</w:t>
      </w:r>
    </w:p>
    <w:p w14:paraId="672849C6" w14:textId="77777777" w:rsidR="00765110" w:rsidRPr="00A85C30" w:rsidRDefault="00765110" w:rsidP="0080497F">
      <w:pPr>
        <w:spacing w:after="0" w:line="240" w:lineRule="auto"/>
        <w:ind w:right="-2"/>
        <w:jc w:val="both"/>
        <w:rPr>
          <w:rFonts w:ascii="Trebuchet MS" w:eastAsia="Times New Roman" w:hAnsi="Trebuchet MS" w:cs="Courier New"/>
          <w:i/>
          <w:iCs/>
          <w:lang w:eastAsia="fr-FR"/>
        </w:rPr>
      </w:pPr>
    </w:p>
    <w:p w14:paraId="0FA32512" w14:textId="77777777" w:rsidR="00AC7928" w:rsidRPr="00A85C30" w:rsidRDefault="0076511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Courier New"/>
          <w:i/>
          <w:iCs/>
          <w:lang w:eastAsia="fr-FR"/>
        </w:rPr>
        <w:t xml:space="preserve"> Je suis navré, Monsieur le Maire, mais c’est un peu facile. Le dernier </w:t>
      </w:r>
      <w:r w:rsidR="00D1345C" w:rsidRPr="00A85C30">
        <w:rPr>
          <w:rFonts w:ascii="Trebuchet MS" w:eastAsia="Times New Roman" w:hAnsi="Trebuchet MS" w:cs="Courier New"/>
          <w:i/>
          <w:iCs/>
          <w:lang w:eastAsia="fr-FR"/>
        </w:rPr>
        <w:t xml:space="preserve">rapport a été présenté par des gens de la CPS qui ne connaissaient rien à rien, surtout pas à Bures. </w:t>
      </w:r>
    </w:p>
    <w:p w14:paraId="00D1EBD9" w14:textId="77777777" w:rsidR="00AC7928" w:rsidRPr="00A85C30" w:rsidRDefault="00AC7928" w:rsidP="0080497F">
      <w:pPr>
        <w:spacing w:after="0" w:line="240" w:lineRule="auto"/>
        <w:ind w:right="-2"/>
        <w:jc w:val="both"/>
        <w:rPr>
          <w:rFonts w:ascii="Trebuchet MS" w:eastAsia="Times New Roman" w:hAnsi="Trebuchet MS" w:cs="Courier New"/>
          <w:i/>
          <w:iCs/>
          <w:lang w:eastAsia="fr-FR"/>
        </w:rPr>
      </w:pPr>
    </w:p>
    <w:p w14:paraId="1051A22D" w14:textId="77777777" w:rsidR="00765110" w:rsidRPr="00A85C30" w:rsidRDefault="00D1345C"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Vous vous souvenez des différents sujets. Il y avait notamment l’eau, où nous sommes champions du monde de la fuite. La réponse faite en séance, c’est : « On ne savait pas », etc. On a fini par s’apercevoir en discutant avec vous, que Suez avait bien un plan qui, grosso modo, est centennal, c'est-à-dire que dans cent ans, on aura peut-être refait notre réseau</w:t>
      </w:r>
      <w:r w:rsidR="00AC7928"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vu ce qu’il est prévu aujourd’hui. </w:t>
      </w:r>
    </w:p>
    <w:p w14:paraId="26C7509F"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p>
    <w:p w14:paraId="476CB28C"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Puisque la question avait été posée à ce moment-là et qu’il y a un très fort suivi des questions posées, je voudrais savoir quel est le plan aujourd’hui pour arrêter d’être dernier de la classe en matière de fuites à Bures</w:t>
      </w:r>
      <w:r w:rsidR="00AC7928" w:rsidRPr="00A85C30">
        <w:rPr>
          <w:rFonts w:ascii="Trebuchet MS" w:eastAsia="Times New Roman" w:hAnsi="Trebuchet MS" w:cs="Courier New"/>
          <w:i/>
          <w:iCs/>
          <w:lang w:eastAsia="fr-FR"/>
        </w:rPr>
        <w:t>.</w:t>
      </w:r>
    </w:p>
    <w:p w14:paraId="300A91B2"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p>
    <w:p w14:paraId="208419F4"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Un travail a démarré dont je vous rendrai compte quand il sera terminé.</w:t>
      </w:r>
    </w:p>
    <w:p w14:paraId="06E479A4"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p>
    <w:p w14:paraId="061B2D72"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Courier New"/>
          <w:i/>
          <w:iCs/>
          <w:lang w:eastAsia="fr-FR"/>
        </w:rPr>
        <w:t xml:space="preserve"> Quand prévoyez-vous qu’il soit terminé ?</w:t>
      </w:r>
    </w:p>
    <w:p w14:paraId="5BAB2FFA"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p>
    <w:p w14:paraId="515C6130"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Je ne sais pas. </w:t>
      </w:r>
    </w:p>
    <w:p w14:paraId="60094055"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p>
    <w:p w14:paraId="5DF5EB2C"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Courier New"/>
          <w:i/>
          <w:iCs/>
          <w:lang w:eastAsia="fr-FR"/>
        </w:rPr>
        <w:t xml:space="preserve"> C’est très précis. Merci.</w:t>
      </w:r>
    </w:p>
    <w:p w14:paraId="3E4BDF36"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p>
    <w:p w14:paraId="7FBEE77D" w14:textId="77777777" w:rsidR="00AC7928" w:rsidRPr="00A85C30" w:rsidRDefault="00D1345C"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En ce qui concerne la mobilité, il me semble qu’on le sait et on a un souci, a fortiori depuis que l’Université monte sur le plateau, il y a un certain renforcement du besoin de cette liaison nord-sud qui n’existe pas à Bures. </w:t>
      </w:r>
    </w:p>
    <w:p w14:paraId="59C3B48C" w14:textId="77777777" w:rsidR="00AC7928" w:rsidRPr="00A85C30" w:rsidRDefault="00AC7928" w:rsidP="0080497F">
      <w:pPr>
        <w:spacing w:after="0" w:line="240" w:lineRule="auto"/>
        <w:ind w:right="-2"/>
        <w:jc w:val="both"/>
        <w:rPr>
          <w:rFonts w:ascii="Trebuchet MS" w:eastAsia="Times New Roman" w:hAnsi="Trebuchet MS" w:cs="Courier New"/>
          <w:i/>
          <w:iCs/>
          <w:lang w:eastAsia="fr-FR"/>
        </w:rPr>
      </w:pPr>
    </w:p>
    <w:p w14:paraId="43F24EBA"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Aujourd’hui, ce que l’on voit dans le dépliant publicitaire de la CPS, c’est qu’un certain nombre de communes ont renforcé leurs lignes de transport en commun. Ce n’est pas le cas pour Bures. Pensez-vous que les Buressois vont laisser leurs voitures à la maison s’ils n’ont pas d’alternative crédible ?</w:t>
      </w:r>
    </w:p>
    <w:p w14:paraId="41C316AD"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p>
    <w:p w14:paraId="7449D445" w14:textId="77777777" w:rsidR="00D1345C" w:rsidRPr="00A85C30" w:rsidRDefault="00D1345C"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J’ai une question : quelles sont les villes qui ont renforcé </w:t>
      </w:r>
      <w:r w:rsidR="00486D0F" w:rsidRPr="00A85C30">
        <w:rPr>
          <w:rFonts w:ascii="Trebuchet MS" w:eastAsia="Times New Roman" w:hAnsi="Trebuchet MS" w:cs="Courier New"/>
          <w:i/>
          <w:iCs/>
          <w:lang w:eastAsia="fr-FR"/>
        </w:rPr>
        <w:t xml:space="preserve">leurs lignes de bus actuellement ? </w:t>
      </w:r>
    </w:p>
    <w:p w14:paraId="4F614AB5" w14:textId="77777777" w:rsidR="00486D0F" w:rsidRPr="00A85C30" w:rsidRDefault="00486D0F" w:rsidP="0080497F">
      <w:pPr>
        <w:spacing w:after="0" w:line="240" w:lineRule="auto"/>
        <w:ind w:right="-2"/>
        <w:jc w:val="both"/>
        <w:rPr>
          <w:rFonts w:ascii="Trebuchet MS" w:eastAsia="Times New Roman" w:hAnsi="Trebuchet MS" w:cs="Courier New"/>
          <w:i/>
          <w:iCs/>
          <w:lang w:eastAsia="fr-FR"/>
        </w:rPr>
      </w:pPr>
    </w:p>
    <w:p w14:paraId="627BF478" w14:textId="77777777" w:rsidR="00486D0F" w:rsidRPr="00A85C30" w:rsidRDefault="00486D0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Adrienne RESSAYRE :</w:t>
      </w:r>
      <w:r w:rsidRPr="00A85C30">
        <w:rPr>
          <w:rFonts w:ascii="Trebuchet MS" w:eastAsia="Times New Roman" w:hAnsi="Trebuchet MS" w:cs="Courier New"/>
          <w:i/>
          <w:iCs/>
          <w:lang w:eastAsia="fr-FR"/>
        </w:rPr>
        <w:t xml:space="preserve"> On apprend qu’il y a Villiers</w:t>
      </w:r>
      <w:r w:rsidR="00AC7928" w:rsidRPr="00A85C30">
        <w:rPr>
          <w:rFonts w:ascii="Trebuchet MS" w:eastAsia="Times New Roman" w:hAnsi="Trebuchet MS" w:cs="Courier New"/>
          <w:i/>
          <w:iCs/>
          <w:lang w:eastAsia="fr-FR"/>
        </w:rPr>
        <w:t>-le-Bâcle</w:t>
      </w:r>
      <w:r w:rsidRPr="00A85C30">
        <w:rPr>
          <w:rFonts w:ascii="Trebuchet MS" w:eastAsia="Times New Roman" w:hAnsi="Trebuchet MS" w:cs="Courier New"/>
          <w:i/>
          <w:iCs/>
          <w:lang w:eastAsia="fr-FR"/>
        </w:rPr>
        <w:t xml:space="preserve">, Saint-Aubin, Orsay, Les Ulis, Gif, etc. </w:t>
      </w:r>
    </w:p>
    <w:p w14:paraId="485E7CF4" w14:textId="77777777" w:rsidR="00486D0F" w:rsidRPr="00A85C30" w:rsidRDefault="00486D0F" w:rsidP="0080497F">
      <w:pPr>
        <w:spacing w:after="0" w:line="240" w:lineRule="auto"/>
        <w:ind w:right="-2"/>
        <w:jc w:val="both"/>
        <w:rPr>
          <w:rFonts w:ascii="Trebuchet MS" w:eastAsia="Times New Roman" w:hAnsi="Trebuchet MS" w:cs="Courier New"/>
          <w:i/>
          <w:iCs/>
          <w:lang w:eastAsia="fr-FR"/>
        </w:rPr>
      </w:pPr>
    </w:p>
    <w:p w14:paraId="6BEC82EA" w14:textId="77777777" w:rsidR="00AC7928" w:rsidRPr="00A85C30" w:rsidRDefault="00486D0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Non. Les lignes de bus qui concernent Bures fonctionnent de la même façon et je n’ai pas connaissance qu’il y ait augmentation des lignes de bus entre Villiers-le-Bâcle et la vallée. Vous voyez ? </w:t>
      </w:r>
    </w:p>
    <w:p w14:paraId="6B6748E3" w14:textId="77777777" w:rsidR="00AC7928" w:rsidRPr="00A85C30" w:rsidRDefault="00AC7928" w:rsidP="0080497F">
      <w:pPr>
        <w:spacing w:after="0" w:line="240" w:lineRule="auto"/>
        <w:ind w:right="-2"/>
        <w:jc w:val="both"/>
        <w:rPr>
          <w:rFonts w:ascii="Trebuchet MS" w:eastAsia="Times New Roman" w:hAnsi="Trebuchet MS" w:cs="Courier New"/>
          <w:i/>
          <w:iCs/>
          <w:lang w:eastAsia="fr-FR"/>
        </w:rPr>
      </w:pPr>
    </w:p>
    <w:p w14:paraId="74640C4C" w14:textId="77777777" w:rsidR="00486D0F" w:rsidRPr="00A85C30" w:rsidRDefault="00486D0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J’aimerais bien que vous soyez précise parce que vous venez de poser une question et vous dites : « Que fait Bures alors que toutes les villes voisines augmentent leurs lignes de bus ? ». Non. Par</w:t>
      </w:r>
      <w:r w:rsidR="00AC7928" w:rsidRPr="00A85C30">
        <w:rPr>
          <w:rFonts w:ascii="Trebuchet MS" w:eastAsia="Times New Roman" w:hAnsi="Trebuchet MS" w:cs="Courier New"/>
          <w:i/>
          <w:iCs/>
          <w:lang w:eastAsia="fr-FR"/>
        </w:rPr>
        <w:t> </w:t>
      </w:r>
      <w:r w:rsidRPr="00A85C30">
        <w:rPr>
          <w:rFonts w:ascii="Trebuchet MS" w:eastAsia="Times New Roman" w:hAnsi="Trebuchet MS" w:cs="Courier New"/>
          <w:i/>
          <w:iCs/>
          <w:lang w:eastAsia="fr-FR"/>
        </w:rPr>
        <w:t>contre, là où il y a un sujet...</w:t>
      </w:r>
    </w:p>
    <w:p w14:paraId="3D38A5BD" w14:textId="77777777" w:rsidR="00486D0F" w:rsidRPr="00A85C30" w:rsidRDefault="00486D0F" w:rsidP="0080497F">
      <w:pPr>
        <w:spacing w:after="0" w:line="240" w:lineRule="auto"/>
        <w:ind w:right="-2"/>
        <w:jc w:val="both"/>
        <w:rPr>
          <w:rFonts w:ascii="Trebuchet MS" w:eastAsia="Times New Roman" w:hAnsi="Trebuchet MS" w:cs="Courier New"/>
          <w:i/>
          <w:iCs/>
          <w:lang w:eastAsia="fr-FR"/>
        </w:rPr>
      </w:pPr>
    </w:p>
    <w:p w14:paraId="413B0D51" w14:textId="77777777" w:rsidR="00486D0F" w:rsidRPr="00A85C30" w:rsidRDefault="00486D0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Adrienne RESSAYRE :</w:t>
      </w:r>
      <w:r w:rsidRPr="00A85C30">
        <w:rPr>
          <w:rFonts w:ascii="Trebuchet MS" w:eastAsia="Times New Roman" w:hAnsi="Trebuchet MS" w:cs="Courier New"/>
          <w:i/>
          <w:iCs/>
          <w:lang w:eastAsia="fr-FR"/>
        </w:rPr>
        <w:t xml:space="preserve"> Alors, attendez une minute ! Il a été écrit qu’il y avait 33 lignes de bus conventionnées et financées par l’agglo à hauteur de 33 M€. Ok ? </w:t>
      </w:r>
    </w:p>
    <w:p w14:paraId="117AA51C" w14:textId="77777777" w:rsidR="00486D0F" w:rsidRPr="00A85C30" w:rsidRDefault="00486D0F" w:rsidP="0080497F">
      <w:pPr>
        <w:spacing w:after="0" w:line="240" w:lineRule="auto"/>
        <w:ind w:right="-2"/>
        <w:jc w:val="both"/>
        <w:rPr>
          <w:rFonts w:ascii="Trebuchet MS" w:eastAsia="Times New Roman" w:hAnsi="Trebuchet MS" w:cs="Courier New"/>
          <w:i/>
          <w:iCs/>
          <w:lang w:eastAsia="fr-FR"/>
        </w:rPr>
      </w:pPr>
    </w:p>
    <w:p w14:paraId="291CDDFE" w14:textId="77777777" w:rsidR="00486D0F" w:rsidRPr="00A85C30" w:rsidRDefault="00486D0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Mais ce sont des lignes dont nous bénéficions. </w:t>
      </w:r>
    </w:p>
    <w:p w14:paraId="537D234D" w14:textId="77777777" w:rsidR="00486D0F" w:rsidRPr="00A85C30" w:rsidRDefault="00486D0F" w:rsidP="0080497F">
      <w:pPr>
        <w:spacing w:after="0" w:line="240" w:lineRule="auto"/>
        <w:ind w:right="-2"/>
        <w:jc w:val="both"/>
        <w:rPr>
          <w:rFonts w:ascii="Trebuchet MS" w:eastAsia="Times New Roman" w:hAnsi="Trebuchet MS" w:cs="Courier New"/>
          <w:i/>
          <w:iCs/>
          <w:lang w:eastAsia="fr-FR"/>
        </w:rPr>
      </w:pPr>
    </w:p>
    <w:p w14:paraId="02C02C80" w14:textId="77777777" w:rsidR="00A56DBA" w:rsidRPr="00A85C30" w:rsidRDefault="00486D0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Adrienne RESSAYRE :</w:t>
      </w:r>
      <w:r w:rsidRPr="00A85C30">
        <w:rPr>
          <w:rFonts w:ascii="Trebuchet MS" w:eastAsia="Times New Roman" w:hAnsi="Trebuchet MS" w:cs="Courier New"/>
          <w:i/>
          <w:iCs/>
          <w:lang w:eastAsia="fr-FR"/>
        </w:rPr>
        <w:t xml:space="preserve">  Non, je ne crois pas. </w:t>
      </w:r>
      <w:r w:rsidR="00AC7928" w:rsidRPr="00A85C30">
        <w:rPr>
          <w:rFonts w:ascii="Trebuchet MS" w:eastAsia="Times New Roman" w:hAnsi="Trebuchet MS" w:cs="Courier New"/>
          <w:i/>
          <w:iCs/>
          <w:lang w:eastAsia="fr-FR"/>
        </w:rPr>
        <w:t>Concernant les t</w:t>
      </w:r>
      <w:r w:rsidRPr="00A85C30">
        <w:rPr>
          <w:rFonts w:ascii="Trebuchet MS" w:eastAsia="Times New Roman" w:hAnsi="Trebuchet MS" w:cs="Courier New"/>
          <w:i/>
          <w:iCs/>
          <w:lang w:eastAsia="fr-FR"/>
        </w:rPr>
        <w:t>ransport</w:t>
      </w:r>
      <w:r w:rsidR="00A56DBA" w:rsidRPr="00A85C30">
        <w:rPr>
          <w:rFonts w:ascii="Trebuchet MS" w:eastAsia="Times New Roman" w:hAnsi="Trebuchet MS" w:cs="Courier New"/>
          <w:i/>
          <w:iCs/>
          <w:lang w:eastAsia="fr-FR"/>
        </w:rPr>
        <w:t>s</w:t>
      </w:r>
      <w:r w:rsidRPr="00A85C30">
        <w:rPr>
          <w:rFonts w:ascii="Trebuchet MS" w:eastAsia="Times New Roman" w:hAnsi="Trebuchet MS" w:cs="Courier New"/>
          <w:i/>
          <w:iCs/>
          <w:lang w:eastAsia="fr-FR"/>
        </w:rPr>
        <w:t xml:space="preserve"> en commun, par exemple</w:t>
      </w:r>
      <w:r w:rsidR="00AC7928" w:rsidRPr="00A85C30">
        <w:rPr>
          <w:rFonts w:ascii="Trebuchet MS" w:eastAsia="Times New Roman" w:hAnsi="Trebuchet MS" w:cs="Courier New"/>
          <w:i/>
          <w:iCs/>
          <w:lang w:eastAsia="fr-FR"/>
        </w:rPr>
        <w:t>, il n’y a</w:t>
      </w:r>
      <w:r w:rsidRPr="00A85C30">
        <w:rPr>
          <w:rFonts w:ascii="Trebuchet MS" w:eastAsia="Times New Roman" w:hAnsi="Trebuchet MS" w:cs="Courier New"/>
          <w:i/>
          <w:iCs/>
          <w:lang w:eastAsia="fr-FR"/>
        </w:rPr>
        <w:t xml:space="preserve"> pas de ligne de bus le samedi pour aller au centre commercial des Ulis. Il faut partir de Bures et faire un changement à Orsay pour monter au centre commercial des Ulis. La ligne 4 et la ligne</w:t>
      </w:r>
      <w:r w:rsidR="00AC7928" w:rsidRPr="00A85C30">
        <w:rPr>
          <w:rFonts w:ascii="Trebuchet MS" w:eastAsia="Times New Roman" w:hAnsi="Trebuchet MS" w:cs="Courier New"/>
          <w:i/>
          <w:iCs/>
          <w:lang w:eastAsia="fr-FR"/>
        </w:rPr>
        <w:t> </w:t>
      </w:r>
      <w:r w:rsidRPr="00A85C30">
        <w:rPr>
          <w:rFonts w:ascii="Trebuchet MS" w:eastAsia="Times New Roman" w:hAnsi="Trebuchet MS" w:cs="Courier New"/>
          <w:i/>
          <w:iCs/>
          <w:lang w:eastAsia="fr-FR"/>
        </w:rPr>
        <w:t>5 ne fonctionnent pas le samedi</w:t>
      </w:r>
      <w:r w:rsidR="00A56DBA" w:rsidRPr="00A85C30">
        <w:rPr>
          <w:rFonts w:ascii="Trebuchet MS" w:eastAsia="Times New Roman" w:hAnsi="Trebuchet MS" w:cs="Courier New"/>
          <w:i/>
          <w:iCs/>
          <w:lang w:eastAsia="fr-FR"/>
        </w:rPr>
        <w:t>. D'accord ? Donc pour monter sur le premier plateau, il n’y a pas de ligne de bus. Expliquez-moi comment les Buressois font quand ils veulent aller sur l’autre plateau sans changement à Orsay. D'accord ? Et on apprend qu’il y a des lignes de bus qui...</w:t>
      </w:r>
    </w:p>
    <w:p w14:paraId="2177D0B7" w14:textId="77777777" w:rsidR="00486D0F" w:rsidRPr="00A85C30" w:rsidRDefault="00486D0F" w:rsidP="0080497F">
      <w:pPr>
        <w:spacing w:after="0" w:line="240" w:lineRule="auto"/>
        <w:ind w:right="-2"/>
        <w:jc w:val="both"/>
        <w:rPr>
          <w:rFonts w:ascii="Trebuchet MS" w:eastAsia="Times New Roman" w:hAnsi="Trebuchet MS" w:cs="Courier New"/>
          <w:i/>
          <w:iCs/>
          <w:lang w:eastAsia="fr-FR"/>
        </w:rPr>
      </w:pPr>
    </w:p>
    <w:p w14:paraId="0C8EC863" w14:textId="77777777" w:rsidR="00486D0F" w:rsidRPr="00A85C30" w:rsidRDefault="00486D0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w:t>
      </w:r>
      <w:r w:rsidR="00A56DBA" w:rsidRPr="00A85C30">
        <w:rPr>
          <w:rFonts w:ascii="Trebuchet MS" w:eastAsia="Times New Roman" w:hAnsi="Trebuchet MS" w:cs="Courier New"/>
          <w:i/>
          <w:iCs/>
          <w:lang w:eastAsia="fr-FR"/>
        </w:rPr>
        <w:t xml:space="preserve"> ... qui n’ont pas été créées maintenant. </w:t>
      </w:r>
    </w:p>
    <w:p w14:paraId="5CAA4884" w14:textId="77777777" w:rsidR="00A56DBA" w:rsidRPr="00A85C30" w:rsidRDefault="00A56DBA" w:rsidP="0080497F">
      <w:pPr>
        <w:spacing w:after="0" w:line="240" w:lineRule="auto"/>
        <w:ind w:right="-2"/>
        <w:jc w:val="both"/>
        <w:rPr>
          <w:rFonts w:ascii="Trebuchet MS" w:eastAsia="Times New Roman" w:hAnsi="Trebuchet MS" w:cs="Courier New"/>
          <w:i/>
          <w:iCs/>
          <w:lang w:eastAsia="fr-FR"/>
        </w:rPr>
      </w:pPr>
    </w:p>
    <w:p w14:paraId="0BACE5E5" w14:textId="77777777" w:rsidR="00A56DBA" w:rsidRPr="00A85C30" w:rsidRDefault="00A56DBA"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Adrienne RESSAYRE :</w:t>
      </w:r>
      <w:r w:rsidRPr="00A85C30">
        <w:rPr>
          <w:rFonts w:ascii="Trebuchet MS" w:eastAsia="Times New Roman" w:hAnsi="Trebuchet MS" w:cs="Courier New"/>
          <w:i/>
          <w:iCs/>
          <w:lang w:eastAsia="fr-FR"/>
        </w:rPr>
        <w:t xml:space="preserve"> Donc, je n’ai pas très bien compris ce que j’ai vu dans le rapport. </w:t>
      </w:r>
    </w:p>
    <w:p w14:paraId="02FC31ED" w14:textId="77777777" w:rsidR="00A56DBA" w:rsidRPr="00A85C30" w:rsidRDefault="00A56DBA" w:rsidP="0080497F">
      <w:pPr>
        <w:spacing w:after="0" w:line="240" w:lineRule="auto"/>
        <w:ind w:right="-2"/>
        <w:jc w:val="both"/>
        <w:rPr>
          <w:rFonts w:ascii="Trebuchet MS" w:eastAsia="Times New Roman" w:hAnsi="Trebuchet MS" w:cs="Courier New"/>
          <w:i/>
          <w:iCs/>
          <w:lang w:eastAsia="fr-FR"/>
        </w:rPr>
      </w:pPr>
    </w:p>
    <w:p w14:paraId="2013F943" w14:textId="77777777" w:rsidR="00A56DBA" w:rsidRPr="00A85C30" w:rsidRDefault="00A56DBA"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Ma question sur ce sujet était : « Quelle action et quelle stratégie pour l’insertion de Bures-sur-Yvette dans les transports en commun vous menez à la CPS ? ». </w:t>
      </w:r>
    </w:p>
    <w:p w14:paraId="394E409B" w14:textId="77777777" w:rsidR="00A56DBA" w:rsidRPr="00A85C30" w:rsidRDefault="00A56DBA" w:rsidP="0080497F">
      <w:pPr>
        <w:spacing w:after="0" w:line="240" w:lineRule="auto"/>
        <w:ind w:right="-2"/>
        <w:jc w:val="both"/>
        <w:rPr>
          <w:rFonts w:ascii="Trebuchet MS" w:eastAsia="Times New Roman" w:hAnsi="Trebuchet MS" w:cs="Courier New"/>
          <w:i/>
          <w:iCs/>
          <w:lang w:eastAsia="fr-FR"/>
        </w:rPr>
      </w:pPr>
    </w:p>
    <w:p w14:paraId="0A114CCF" w14:textId="77777777" w:rsidR="00AC7928" w:rsidRPr="00A85C30" w:rsidRDefault="00A56DBA"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Vous avez aussi fait sauter le seul pôle de circulation multimodale qui se trouvait sur la Ville de Bures en déplaçant l’arrêt de bus qui était au niveau de la gare de Bures, en le faisant déplacer plus haut au niveau du rond-point. Les mètres comptent pour les gens qui font des changements de transport en commun. </w:t>
      </w:r>
    </w:p>
    <w:p w14:paraId="54BC5426" w14:textId="77777777" w:rsidR="00AC7928" w:rsidRPr="00A85C30" w:rsidRDefault="00AC7928" w:rsidP="0080497F">
      <w:pPr>
        <w:spacing w:after="0" w:line="240" w:lineRule="auto"/>
        <w:ind w:right="-2"/>
        <w:jc w:val="both"/>
        <w:rPr>
          <w:rFonts w:ascii="Trebuchet MS" w:eastAsia="Times New Roman" w:hAnsi="Trebuchet MS" w:cs="Courier New"/>
          <w:i/>
          <w:iCs/>
          <w:lang w:eastAsia="fr-FR"/>
        </w:rPr>
      </w:pPr>
    </w:p>
    <w:p w14:paraId="57F5236C" w14:textId="77777777" w:rsidR="00A56DBA" w:rsidRPr="00A85C30" w:rsidRDefault="00A56DBA"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C’est quelque</w:t>
      </w:r>
      <w:r w:rsidR="00D94836" w:rsidRPr="00A85C30">
        <w:rPr>
          <w:rFonts w:ascii="Trebuchet MS" w:eastAsia="Times New Roman" w:hAnsi="Trebuchet MS" w:cs="Courier New"/>
          <w:i/>
          <w:iCs/>
          <w:lang w:eastAsia="fr-FR"/>
        </w:rPr>
        <w:t xml:space="preserve"> chose</w:t>
      </w:r>
      <w:r w:rsidRPr="00A85C30">
        <w:rPr>
          <w:rFonts w:ascii="Trebuchet MS" w:eastAsia="Times New Roman" w:hAnsi="Trebuchet MS" w:cs="Courier New"/>
          <w:i/>
          <w:iCs/>
          <w:lang w:eastAsia="fr-FR"/>
        </w:rPr>
        <w:t xml:space="preserve"> pour lequel manifestement vous n’avez pas l’air de prendre en compte ces problèmes. </w:t>
      </w:r>
      <w:r w:rsidR="00D94836" w:rsidRPr="00A85C30">
        <w:rPr>
          <w:rFonts w:ascii="Trebuchet MS" w:eastAsia="Times New Roman" w:hAnsi="Trebuchet MS" w:cs="Courier New"/>
          <w:i/>
          <w:iCs/>
          <w:lang w:eastAsia="fr-FR"/>
        </w:rPr>
        <w:t>Qu’est-ce qu’il se passe pour faciliter les transports en commun pour les Buressois, en dehors du RER B et en particulier les liaisons nord-sud au niveau du Bures-sur-Yvette ?</w:t>
      </w:r>
    </w:p>
    <w:p w14:paraId="725CDC78" w14:textId="77777777" w:rsidR="00D94836" w:rsidRPr="00A85C30" w:rsidRDefault="00D94836" w:rsidP="0080497F">
      <w:pPr>
        <w:spacing w:after="0" w:line="240" w:lineRule="auto"/>
        <w:ind w:right="-2"/>
        <w:jc w:val="both"/>
        <w:rPr>
          <w:rFonts w:ascii="Trebuchet MS" w:eastAsia="Times New Roman" w:hAnsi="Trebuchet MS" w:cs="Courier New"/>
          <w:i/>
          <w:iCs/>
          <w:lang w:eastAsia="fr-FR"/>
        </w:rPr>
      </w:pPr>
    </w:p>
    <w:p w14:paraId="6F82D98F" w14:textId="77777777" w:rsidR="00AC7928" w:rsidRPr="00A85C30" w:rsidRDefault="00D94836" w:rsidP="00AC7928">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D'abord, Madame RESSAYRE, les transports de bus sont pour nous une priorité depuis très longtemps et nous assistons et nous participons à toutes les commissions qui traitent de </w:t>
      </w:r>
      <w:r w:rsidR="00CE3BB9" w:rsidRPr="00A85C30">
        <w:rPr>
          <w:rFonts w:ascii="Trebuchet MS" w:eastAsia="Times New Roman" w:hAnsi="Trebuchet MS" w:cs="Courier New"/>
          <w:i/>
          <w:iCs/>
          <w:lang w:eastAsia="fr-FR"/>
        </w:rPr>
        <w:t>ces questions. Pour nous, c’est indispensable et aujourd’hui, Bures est plutôt bien desservi</w:t>
      </w:r>
      <w:r w:rsidR="00AC7928" w:rsidRPr="00A85C30">
        <w:rPr>
          <w:rFonts w:ascii="Trebuchet MS" w:eastAsia="Times New Roman" w:hAnsi="Trebuchet MS" w:cs="Courier New"/>
          <w:i/>
          <w:iCs/>
          <w:lang w:eastAsia="fr-FR"/>
        </w:rPr>
        <w:t>e</w:t>
      </w:r>
      <w:r w:rsidR="00CE3BB9" w:rsidRPr="00A85C30">
        <w:rPr>
          <w:rFonts w:ascii="Trebuchet MS" w:eastAsia="Times New Roman" w:hAnsi="Trebuchet MS" w:cs="Courier New"/>
          <w:i/>
          <w:iCs/>
          <w:lang w:eastAsia="fr-FR"/>
        </w:rPr>
        <w:t xml:space="preserve"> en termes </w:t>
      </w:r>
      <w:r w:rsidR="00CE3BB9" w:rsidRPr="00A85C30">
        <w:rPr>
          <w:rFonts w:ascii="Trebuchet MS" w:eastAsia="Times New Roman" w:hAnsi="Trebuchet MS" w:cs="Courier New"/>
          <w:i/>
          <w:iCs/>
          <w:lang w:eastAsia="fr-FR"/>
        </w:rPr>
        <w:lastRenderedPageBreak/>
        <w:t xml:space="preserve">de bus. Oui, le bus dessert plutôt bien la Ville de Bures-sur-Yvette et les villes voisines. On a une offre de bus qui est assez performante. </w:t>
      </w:r>
    </w:p>
    <w:p w14:paraId="09E1276F" w14:textId="77777777" w:rsidR="00AC7928" w:rsidRPr="00A85C30" w:rsidRDefault="00AC7928" w:rsidP="00AC7928">
      <w:pPr>
        <w:keepLines/>
        <w:spacing w:after="0" w:line="240" w:lineRule="auto"/>
        <w:jc w:val="both"/>
        <w:rPr>
          <w:rFonts w:ascii="Trebuchet MS" w:eastAsia="Times New Roman" w:hAnsi="Trebuchet MS" w:cs="Courier New"/>
          <w:i/>
          <w:iCs/>
          <w:lang w:eastAsia="fr-FR"/>
        </w:rPr>
      </w:pPr>
    </w:p>
    <w:p w14:paraId="1DB270C5" w14:textId="77777777" w:rsidR="00CE3BB9" w:rsidRPr="00A85C30" w:rsidRDefault="00CE3BB9" w:rsidP="00AC7928">
      <w:pPr>
        <w:keepLines/>
        <w:spacing w:after="0" w:line="240" w:lineRule="auto"/>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Au mandat précédent, nous avions obtenu une augmentation notamment sur le secteur de Montjay, </w:t>
      </w:r>
      <w:r w:rsidR="00AC7928" w:rsidRPr="00A85C30">
        <w:rPr>
          <w:rFonts w:ascii="Trebuchet MS" w:eastAsia="Times New Roman" w:hAnsi="Trebuchet MS" w:cs="Courier New"/>
          <w:i/>
          <w:iCs/>
          <w:lang w:eastAsia="fr-FR"/>
        </w:rPr>
        <w:t>avec</w:t>
      </w:r>
      <w:r w:rsidRPr="00A85C30">
        <w:rPr>
          <w:rFonts w:ascii="Trebuchet MS" w:eastAsia="Times New Roman" w:hAnsi="Trebuchet MS" w:cs="Courier New"/>
          <w:i/>
          <w:iCs/>
          <w:lang w:eastAsia="fr-FR"/>
        </w:rPr>
        <w:t xml:space="preserve"> des lignes supplémentaires. Je peux vous dire que conserver ces arrêts supplémentaires est un combat parce que si vous êtes observatrice – et je ne doute pas que vous le soyez –, vous verrez qu’à Montjay...</w:t>
      </w:r>
    </w:p>
    <w:p w14:paraId="619CE5D2" w14:textId="77777777" w:rsidR="00CE3BB9" w:rsidRPr="00A85C30" w:rsidRDefault="00CE3BB9" w:rsidP="0080497F">
      <w:pPr>
        <w:spacing w:after="0" w:line="240" w:lineRule="auto"/>
        <w:ind w:right="-2"/>
        <w:jc w:val="both"/>
        <w:rPr>
          <w:rFonts w:ascii="Trebuchet MS" w:eastAsia="Times New Roman" w:hAnsi="Trebuchet MS" w:cs="Courier New"/>
          <w:i/>
          <w:iCs/>
          <w:lang w:eastAsia="fr-FR"/>
        </w:rPr>
      </w:pPr>
    </w:p>
    <w:p w14:paraId="5B29823A" w14:textId="77777777" w:rsidR="00CE3BB9" w:rsidRPr="00A85C30" w:rsidRDefault="00CE3BB9"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Non, baissez votre doigt, je n’ai pas fini. Vous aurez la parole. Dès que j’aurai fini, vous pourrez prendre la parole. </w:t>
      </w:r>
    </w:p>
    <w:p w14:paraId="6275DC36" w14:textId="77777777" w:rsidR="00CE3BB9" w:rsidRPr="00A85C30" w:rsidRDefault="00CE3BB9" w:rsidP="0080497F">
      <w:pPr>
        <w:spacing w:after="0" w:line="240" w:lineRule="auto"/>
        <w:ind w:right="-2"/>
        <w:jc w:val="both"/>
        <w:rPr>
          <w:rFonts w:ascii="Trebuchet MS" w:eastAsia="Times New Roman" w:hAnsi="Trebuchet MS" w:cs="Courier New"/>
          <w:i/>
          <w:iCs/>
          <w:lang w:eastAsia="fr-FR"/>
        </w:rPr>
      </w:pPr>
    </w:p>
    <w:p w14:paraId="5E8DE818" w14:textId="77777777" w:rsidR="00CE3BB9" w:rsidRPr="00A85C30" w:rsidRDefault="00CE3BB9"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A Montjay, les arrêts de bus qui ont été installés il y a cinq ans sont toujours provisoires et ils n’ont jamais été rendus définitifs parce que l’on a voulu supprimer cette ligne très souvent et on s’est battu pour la maintenir. Vous ne pouvez donc pas dire que Bures est mal desservie en bus et que la Ville ne fait rien pour sa desserte de bus. Nous sommes, au contraire, extrêmement vigilants. </w:t>
      </w:r>
    </w:p>
    <w:p w14:paraId="050DD0D1" w14:textId="77777777" w:rsidR="00CE3BB9" w:rsidRPr="00A85C30" w:rsidRDefault="00CE3BB9" w:rsidP="0080497F">
      <w:pPr>
        <w:spacing w:after="0" w:line="240" w:lineRule="auto"/>
        <w:ind w:right="-2"/>
        <w:jc w:val="both"/>
        <w:rPr>
          <w:rFonts w:ascii="Trebuchet MS" w:eastAsia="Times New Roman" w:hAnsi="Trebuchet MS" w:cs="Courier New"/>
          <w:i/>
          <w:iCs/>
          <w:lang w:eastAsia="fr-FR"/>
        </w:rPr>
      </w:pPr>
    </w:p>
    <w:p w14:paraId="7E108B35" w14:textId="77777777" w:rsidR="00AC7928" w:rsidRPr="00A85C30" w:rsidRDefault="00CE3BB9"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Ensuite, vous avez cité un autre exemple. </w:t>
      </w:r>
      <w:r w:rsidR="007723CE" w:rsidRPr="00A85C30">
        <w:rPr>
          <w:rFonts w:ascii="Trebuchet MS" w:eastAsia="Times New Roman" w:hAnsi="Trebuchet MS" w:cs="Courier New"/>
          <w:i/>
          <w:iCs/>
          <w:lang w:eastAsia="fr-FR"/>
        </w:rPr>
        <w:t>C’est la question de l’arrêt de bus, mais ce n’est pas une décision de la Ville de l’avoir déplacé. C’est une erreur de la RATP qui a conduit au déplacement de l’arrêt de bus puisqu’il a été supprimé lorsque les travaux de l’Îlot Mairie ont démarré. En accord avec la RATP, la Ville avait même demandé que l’arrêt de bus se rapproche de</w:t>
      </w:r>
      <w:r w:rsidR="007723CE">
        <w:rPr>
          <w:rFonts w:ascii="Trebuchet MS" w:eastAsia="Times New Roman" w:hAnsi="Trebuchet MS" w:cs="Courier New"/>
          <w:i/>
          <w:iCs/>
          <w:color w:val="4472C4" w:themeColor="accent1"/>
          <w:lang w:eastAsia="fr-FR"/>
        </w:rPr>
        <w:t xml:space="preserve"> </w:t>
      </w:r>
      <w:r w:rsidR="007723CE" w:rsidRPr="00A85C30">
        <w:rPr>
          <w:rFonts w:ascii="Trebuchet MS" w:eastAsia="Times New Roman" w:hAnsi="Trebuchet MS" w:cs="Courier New"/>
          <w:i/>
          <w:iCs/>
          <w:lang w:eastAsia="fr-FR"/>
        </w:rPr>
        <w:t xml:space="preserve">la gare et soit en bas de la raquette de l’îlot Leclerc. C’était acté, donc l’arrêt de bus devait être </w:t>
      </w:r>
      <w:r w:rsidR="00AC7928" w:rsidRPr="00A85C30">
        <w:rPr>
          <w:rFonts w:ascii="Trebuchet MS" w:eastAsia="Times New Roman" w:hAnsi="Trebuchet MS" w:cs="Courier New"/>
          <w:i/>
          <w:iCs/>
          <w:lang w:eastAsia="fr-FR"/>
        </w:rPr>
        <w:t>n</w:t>
      </w:r>
      <w:r w:rsidR="007723CE" w:rsidRPr="00A85C30">
        <w:rPr>
          <w:rFonts w:ascii="Trebuchet MS" w:eastAsia="Times New Roman" w:hAnsi="Trebuchet MS" w:cs="Courier New"/>
          <w:i/>
          <w:iCs/>
          <w:lang w:eastAsia="fr-FR"/>
        </w:rPr>
        <w:t xml:space="preserve">on plus là où il se trouvait, en plein milieu de la rue Leclerc, il devait se trouver à la gare en bas, sauf que la RATP n’avait pas étudié le degré de giration. </w:t>
      </w:r>
    </w:p>
    <w:p w14:paraId="5BB973AD" w14:textId="77777777" w:rsidR="00AC7928" w:rsidRPr="00A85C30" w:rsidRDefault="00AC7928" w:rsidP="0080497F">
      <w:pPr>
        <w:spacing w:after="0" w:line="240" w:lineRule="auto"/>
        <w:ind w:right="-2"/>
        <w:jc w:val="both"/>
        <w:rPr>
          <w:rFonts w:ascii="Trebuchet MS" w:eastAsia="Times New Roman" w:hAnsi="Trebuchet MS" w:cs="Courier New"/>
          <w:i/>
          <w:iCs/>
          <w:lang w:eastAsia="fr-FR"/>
        </w:rPr>
      </w:pPr>
    </w:p>
    <w:p w14:paraId="7497A4C3" w14:textId="77777777" w:rsidR="00CE3BB9" w:rsidRPr="00A85C30" w:rsidRDefault="007723CE"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Quand il a fallu ouvrir l’arrêt, ils se sont rendu compte que les bus ne tournaient pas, sauf que les aménagements avaient été faits et il ne pouvait plus y avoir d’arrêt de bus à cet endroit-là et ils sont allés le mettre là-haut, mais ce n’est la Ville qui l’a décidé</w:t>
      </w:r>
      <w:r w:rsidR="00626230" w:rsidRPr="00A85C30">
        <w:rPr>
          <w:rFonts w:ascii="Trebuchet MS" w:eastAsia="Times New Roman" w:hAnsi="Trebuchet MS" w:cs="Courier New"/>
          <w:i/>
          <w:iCs/>
          <w:lang w:eastAsia="fr-FR"/>
        </w:rPr>
        <w:t xml:space="preserve"> et encore moins la Ville qui l’a demandé. Je suis donc obligé de vous reprendre sur cette affirmation qui n’est pas conforme à la réalité. </w:t>
      </w:r>
    </w:p>
    <w:p w14:paraId="7898C2C6" w14:textId="77777777" w:rsidR="00626230" w:rsidRPr="00A85C30" w:rsidRDefault="00626230" w:rsidP="0080497F">
      <w:pPr>
        <w:spacing w:after="0" w:line="240" w:lineRule="auto"/>
        <w:ind w:right="-2"/>
        <w:jc w:val="both"/>
        <w:rPr>
          <w:rFonts w:ascii="Trebuchet MS" w:eastAsia="Times New Roman" w:hAnsi="Trebuchet MS" w:cs="Courier New"/>
          <w:i/>
          <w:iCs/>
          <w:lang w:eastAsia="fr-FR"/>
        </w:rPr>
      </w:pPr>
    </w:p>
    <w:p w14:paraId="1775228A" w14:textId="77777777" w:rsidR="00626230" w:rsidRPr="00A85C30" w:rsidRDefault="0062623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Vous pouvez estimer que la circulation en bus n’est pas optimale. Je peux vous dire que des gros efforts ont été faits, que nous suivons cela sur l'ensemble du territoire communal et que les fréquences de bus qui descendent des Ulis pour aller à Bures sont assez importantes, vraiment. Je pense aux lignes 4 et 3 notamment qui sont assez efficaces. </w:t>
      </w:r>
    </w:p>
    <w:p w14:paraId="03BABE4F" w14:textId="77777777" w:rsidR="00626230" w:rsidRPr="00A85C30" w:rsidRDefault="00626230" w:rsidP="0080497F">
      <w:pPr>
        <w:spacing w:after="0" w:line="240" w:lineRule="auto"/>
        <w:ind w:right="-2"/>
        <w:jc w:val="both"/>
        <w:rPr>
          <w:rFonts w:ascii="Trebuchet MS" w:eastAsia="Times New Roman" w:hAnsi="Trebuchet MS" w:cs="Courier New"/>
          <w:i/>
          <w:iCs/>
          <w:lang w:eastAsia="fr-FR"/>
        </w:rPr>
      </w:pPr>
    </w:p>
    <w:p w14:paraId="2E239CB0" w14:textId="77777777" w:rsidR="00626230" w:rsidRPr="00A85C30" w:rsidRDefault="0062623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Vous avez levé la main, vous avez le droit de reprendre le micro, Madame RESSAYRE.</w:t>
      </w:r>
    </w:p>
    <w:p w14:paraId="273EEA6D" w14:textId="77777777" w:rsidR="00626230" w:rsidRPr="00A85C30" w:rsidRDefault="00626230" w:rsidP="0080497F">
      <w:pPr>
        <w:spacing w:after="0" w:line="240" w:lineRule="auto"/>
        <w:ind w:right="-2"/>
        <w:jc w:val="both"/>
        <w:rPr>
          <w:rFonts w:ascii="Trebuchet MS" w:eastAsia="Times New Roman" w:hAnsi="Trebuchet MS" w:cs="Courier New"/>
          <w:i/>
          <w:iCs/>
          <w:lang w:eastAsia="fr-FR"/>
        </w:rPr>
      </w:pPr>
    </w:p>
    <w:p w14:paraId="33B40CF3" w14:textId="77777777" w:rsidR="00CE3BB9" w:rsidRPr="00A85C30" w:rsidRDefault="0062623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Adrienne RESSAYRE :</w:t>
      </w:r>
      <w:r w:rsidRPr="00A85C30">
        <w:rPr>
          <w:rFonts w:ascii="Trebuchet MS" w:eastAsia="Times New Roman" w:hAnsi="Trebuchet MS" w:cs="Courier New"/>
          <w:i/>
          <w:iCs/>
          <w:lang w:eastAsia="fr-FR"/>
        </w:rPr>
        <w:t xml:space="preserve"> Sauf le samedi où il n’y a pas de liaison Bures-Les Ulis, donc les gens qui n’ont pas de voiture et qui veulent se rendre au centre commercial ne peuvent pas y aller. Pardon, ils doivent changer à Orsay, ce qui complique énormément les choses.</w:t>
      </w:r>
    </w:p>
    <w:p w14:paraId="1D618658" w14:textId="77777777" w:rsidR="00626230" w:rsidRPr="00A85C30" w:rsidRDefault="00626230" w:rsidP="0080497F">
      <w:pPr>
        <w:spacing w:after="0" w:line="240" w:lineRule="auto"/>
        <w:ind w:right="-2"/>
        <w:jc w:val="both"/>
        <w:rPr>
          <w:rFonts w:ascii="Trebuchet MS" w:eastAsia="Times New Roman" w:hAnsi="Trebuchet MS" w:cs="Courier New"/>
          <w:i/>
          <w:iCs/>
          <w:lang w:eastAsia="fr-FR"/>
        </w:rPr>
      </w:pPr>
    </w:p>
    <w:p w14:paraId="416B9D0F" w14:textId="77777777" w:rsidR="00626230" w:rsidRPr="00A85C30" w:rsidRDefault="0062623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Par ailleurs, la ligne 4 de bus qui monte à Montjay, auparavant, poursuivait son chemin et desservait aussi Les Ulis. Cela permettait d’avoir une affluence qui rendait facile le maintien de ce service-là et le maintien des bus fréquents. Manifestement, il y a eu un changement sur ce point et il y a eu l’arrêt du service sur Les Ulis qui a mis en danger cette ligne de bus qui reste effectivement, si j’ai bien compris, en suspens pour des problèmes de fréquentation. C’est un changement acquis.</w:t>
      </w:r>
    </w:p>
    <w:p w14:paraId="5875200A" w14:textId="77777777" w:rsidR="00626230" w:rsidRPr="00A85C30" w:rsidRDefault="00626230" w:rsidP="0080497F">
      <w:pPr>
        <w:spacing w:after="0" w:line="240" w:lineRule="auto"/>
        <w:ind w:right="-2"/>
        <w:jc w:val="both"/>
        <w:rPr>
          <w:rFonts w:ascii="Trebuchet MS" w:eastAsia="Times New Roman" w:hAnsi="Trebuchet MS" w:cs="Courier New"/>
          <w:i/>
          <w:iCs/>
          <w:lang w:eastAsia="fr-FR"/>
        </w:rPr>
      </w:pPr>
    </w:p>
    <w:p w14:paraId="205B0670" w14:textId="77777777" w:rsidR="00975A62" w:rsidRPr="00A85C30" w:rsidRDefault="0062623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Cela, on se bat pour le conserver. </w:t>
      </w:r>
    </w:p>
    <w:p w14:paraId="5F12B241" w14:textId="77777777" w:rsidR="00975A62" w:rsidRPr="00A85C30" w:rsidRDefault="00975A62" w:rsidP="0080497F">
      <w:pPr>
        <w:spacing w:after="0" w:line="240" w:lineRule="auto"/>
        <w:ind w:right="-2"/>
        <w:jc w:val="both"/>
        <w:rPr>
          <w:rFonts w:ascii="Trebuchet MS" w:eastAsia="Times New Roman" w:hAnsi="Trebuchet MS" w:cs="Courier New"/>
          <w:i/>
          <w:iCs/>
          <w:lang w:eastAsia="fr-FR"/>
        </w:rPr>
      </w:pPr>
    </w:p>
    <w:p w14:paraId="6B4D50F6" w14:textId="77777777" w:rsidR="00626230" w:rsidRPr="00A85C30" w:rsidRDefault="0062623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Je remarque que vous annoncez une mesure générale, vous énoncez ce qui vous paraît être votre vérité, « Bures est mal desservie en bus » et en fait, vous finissez par me dire </w:t>
      </w:r>
      <w:r w:rsidR="00662BBF" w:rsidRPr="00A85C30">
        <w:rPr>
          <w:rFonts w:ascii="Trebuchet MS" w:eastAsia="Times New Roman" w:hAnsi="Trebuchet MS" w:cs="Courier New"/>
          <w:i/>
          <w:iCs/>
          <w:lang w:eastAsia="fr-FR"/>
        </w:rPr>
        <w:t xml:space="preserve">que la mauvaise desserte, c’est le samedi pour monter au centre commercial des Ulis. Excusez-moi, mais c’est un peu court. </w:t>
      </w:r>
    </w:p>
    <w:p w14:paraId="1027D60C" w14:textId="77777777" w:rsidR="00662BBF" w:rsidRPr="00A85C30" w:rsidRDefault="00662BBF" w:rsidP="0080497F">
      <w:pPr>
        <w:spacing w:after="0" w:line="240" w:lineRule="auto"/>
        <w:ind w:right="-2"/>
        <w:jc w:val="both"/>
        <w:rPr>
          <w:rFonts w:ascii="Trebuchet MS" w:eastAsia="Times New Roman" w:hAnsi="Trebuchet MS" w:cs="Courier New"/>
          <w:i/>
          <w:iCs/>
          <w:lang w:eastAsia="fr-FR"/>
        </w:rPr>
      </w:pPr>
    </w:p>
    <w:p w14:paraId="634B3464" w14:textId="77777777" w:rsidR="00662BBF" w:rsidRPr="00A85C30" w:rsidRDefault="00662BB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lastRenderedPageBreak/>
        <w:t>Adrienne RESSAYRE :</w:t>
      </w:r>
      <w:r w:rsidRPr="00A85C30">
        <w:rPr>
          <w:rFonts w:ascii="Trebuchet MS" w:eastAsia="Times New Roman" w:hAnsi="Trebuchet MS" w:cs="Courier New"/>
          <w:i/>
          <w:iCs/>
          <w:lang w:eastAsia="fr-FR"/>
        </w:rPr>
        <w:t xml:space="preserve"> Donc expliquez-moi comment je vais sur le plateau de Saclay à partir de Bures-sur-Yvette sans changer de bus. </w:t>
      </w:r>
    </w:p>
    <w:p w14:paraId="5725DCB5" w14:textId="77777777" w:rsidR="00662BBF" w:rsidRPr="00A85C30" w:rsidRDefault="00662BBF" w:rsidP="0080497F">
      <w:pPr>
        <w:spacing w:after="0" w:line="240" w:lineRule="auto"/>
        <w:ind w:right="-2"/>
        <w:jc w:val="both"/>
        <w:rPr>
          <w:rFonts w:ascii="Trebuchet MS" w:eastAsia="Times New Roman" w:hAnsi="Trebuchet MS" w:cs="Courier New"/>
          <w:i/>
          <w:iCs/>
          <w:lang w:eastAsia="fr-FR"/>
        </w:rPr>
      </w:pPr>
    </w:p>
    <w:p w14:paraId="6290F9AC" w14:textId="77777777" w:rsidR="00662BBF" w:rsidRPr="00A85C30" w:rsidRDefault="00662BB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Monsieur </w:t>
      </w:r>
      <w:r w:rsidR="00416039" w:rsidRPr="00A85C30">
        <w:rPr>
          <w:rFonts w:ascii="Trebuchet MS" w:eastAsia="Times New Roman" w:hAnsi="Trebuchet MS" w:cs="Courier New"/>
          <w:i/>
          <w:iCs/>
          <w:lang w:eastAsia="fr-FR"/>
        </w:rPr>
        <w:t>FÉREY</w:t>
      </w:r>
      <w:r w:rsidRPr="00A85C30">
        <w:rPr>
          <w:rFonts w:ascii="Trebuchet MS" w:eastAsia="Times New Roman" w:hAnsi="Trebuchet MS" w:cs="Courier New"/>
          <w:i/>
          <w:iCs/>
          <w:lang w:eastAsia="fr-FR"/>
        </w:rPr>
        <w:t>...</w:t>
      </w:r>
    </w:p>
    <w:p w14:paraId="6EC7273B" w14:textId="77777777" w:rsidR="00662BBF" w:rsidRPr="00A85C30" w:rsidRDefault="00662BBF" w:rsidP="0080497F">
      <w:pPr>
        <w:spacing w:after="0" w:line="240" w:lineRule="auto"/>
        <w:ind w:right="-2"/>
        <w:jc w:val="both"/>
        <w:rPr>
          <w:rFonts w:ascii="Trebuchet MS" w:eastAsia="Times New Roman" w:hAnsi="Trebuchet MS" w:cs="Courier New"/>
          <w:i/>
          <w:iCs/>
          <w:lang w:eastAsia="fr-FR"/>
        </w:rPr>
      </w:pPr>
    </w:p>
    <w:p w14:paraId="6938E3EA" w14:textId="77777777" w:rsidR="00662BBF" w:rsidRPr="00A85C30" w:rsidRDefault="00662BB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Nicolas </w:t>
      </w:r>
      <w:r w:rsidR="00891AAE" w:rsidRPr="00A85C30">
        <w:rPr>
          <w:rFonts w:ascii="Trebuchet MS" w:eastAsia="Times New Roman" w:hAnsi="Trebuchet MS" w:cs="Courier New"/>
          <w:b/>
          <w:i/>
          <w:iCs/>
          <w:lang w:eastAsia="fr-FR"/>
        </w:rPr>
        <w:t xml:space="preserve">FÉREY </w:t>
      </w:r>
      <w:r w:rsidRPr="00A85C30">
        <w:rPr>
          <w:rFonts w:ascii="Trebuchet MS" w:eastAsia="Times New Roman" w:hAnsi="Trebuchet MS" w:cs="Courier New"/>
          <w:b/>
          <w:i/>
          <w:iCs/>
          <w:lang w:eastAsia="fr-FR"/>
        </w:rPr>
        <w:t>:</w:t>
      </w:r>
      <w:r w:rsidRPr="00A85C30">
        <w:rPr>
          <w:rFonts w:ascii="Trebuchet MS" w:eastAsia="Times New Roman" w:hAnsi="Trebuchet MS" w:cs="Courier New"/>
          <w:i/>
          <w:iCs/>
          <w:lang w:eastAsia="fr-FR"/>
        </w:rPr>
        <w:t xml:space="preserve"> Vous pouvez asséner que le réseau de bus à Bures fonctionne parfaitement, qu’il n’y a pas de problème et</w:t>
      </w:r>
      <w:r w:rsidR="00975A62" w:rsidRPr="00A85C30">
        <w:rPr>
          <w:rFonts w:ascii="Trebuchet MS" w:eastAsia="Times New Roman" w:hAnsi="Trebuchet MS" w:cs="Courier New"/>
          <w:i/>
          <w:iCs/>
          <w:lang w:eastAsia="fr-FR"/>
        </w:rPr>
        <w:t xml:space="preserve"> que</w:t>
      </w:r>
      <w:r w:rsidRPr="00A85C30">
        <w:rPr>
          <w:rFonts w:ascii="Trebuchet MS" w:eastAsia="Times New Roman" w:hAnsi="Trebuchet MS" w:cs="Courier New"/>
          <w:i/>
          <w:iCs/>
          <w:lang w:eastAsia="fr-FR"/>
        </w:rPr>
        <w:t xml:space="preserve"> tout le monde est satisfait, mais j’ai aussi l’occasion de prendre de temps en temps la ligne 4 et la ligne 9 et je ne suis pas satisfait, et je ne suis pas le seul. </w:t>
      </w:r>
    </w:p>
    <w:p w14:paraId="468C6DFC" w14:textId="77777777" w:rsidR="00662BBF" w:rsidRPr="00A85C30" w:rsidRDefault="00662BBF" w:rsidP="0080497F">
      <w:pPr>
        <w:spacing w:after="0" w:line="240" w:lineRule="auto"/>
        <w:ind w:right="-2"/>
        <w:jc w:val="both"/>
        <w:rPr>
          <w:rFonts w:ascii="Trebuchet MS" w:eastAsia="Times New Roman" w:hAnsi="Trebuchet MS" w:cs="Courier New"/>
          <w:i/>
          <w:iCs/>
          <w:lang w:eastAsia="fr-FR"/>
        </w:rPr>
      </w:pPr>
    </w:p>
    <w:p w14:paraId="14643E8E" w14:textId="77777777" w:rsidR="00975A62" w:rsidRPr="00A85C30" w:rsidRDefault="00662BB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Si ce n’était qu’en matière de transport, à la limite, cela serait gérable, mais le problème, c’est que c’est pareil </w:t>
      </w:r>
      <w:r w:rsidR="00975A62" w:rsidRPr="00A85C30">
        <w:rPr>
          <w:rFonts w:ascii="Trebuchet MS" w:eastAsia="Times New Roman" w:hAnsi="Trebuchet MS" w:cs="Courier New"/>
          <w:i/>
          <w:iCs/>
          <w:lang w:eastAsia="fr-FR"/>
        </w:rPr>
        <w:t>pour</w:t>
      </w:r>
      <w:r w:rsidRPr="00A85C30">
        <w:rPr>
          <w:rFonts w:ascii="Trebuchet MS" w:eastAsia="Times New Roman" w:hAnsi="Trebuchet MS" w:cs="Courier New"/>
          <w:i/>
          <w:iCs/>
          <w:lang w:eastAsia="fr-FR"/>
        </w:rPr>
        <w:t xml:space="preserve"> l’eau. Visiblement, votre puissance à la CPS n’est pas assez importante pour pouvoir faire le lobbying suffisant pour assurer aux Buressois les services nécessaires. On parlait des transports, mais on peut parler aussi de l’eau. </w:t>
      </w:r>
    </w:p>
    <w:p w14:paraId="64C0978A" w14:textId="77777777" w:rsidR="00975A62" w:rsidRPr="00A85C30" w:rsidRDefault="00975A62" w:rsidP="0080497F">
      <w:pPr>
        <w:spacing w:after="0" w:line="240" w:lineRule="auto"/>
        <w:ind w:right="-2"/>
        <w:jc w:val="both"/>
        <w:rPr>
          <w:rFonts w:ascii="Trebuchet MS" w:eastAsia="Times New Roman" w:hAnsi="Trebuchet MS" w:cs="Courier New"/>
          <w:i/>
          <w:iCs/>
          <w:lang w:eastAsia="fr-FR"/>
        </w:rPr>
      </w:pPr>
    </w:p>
    <w:p w14:paraId="4B826DB0" w14:textId="77777777" w:rsidR="00975A62" w:rsidRPr="00A85C30" w:rsidRDefault="00662BB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On a vu dans le rapport Eau que Bures était le mauvais élève de la CPS en matière de fuites et en matière d’entretien du réseau. On constate, page 54 et page 55, qu’il y a eu des travaux. Bures aurait dû être prioritaire et Bures n’apparaît pas. </w:t>
      </w:r>
    </w:p>
    <w:p w14:paraId="65B6C9A2" w14:textId="77777777" w:rsidR="00975A62" w:rsidRPr="00A85C30" w:rsidRDefault="00975A62" w:rsidP="0080497F">
      <w:pPr>
        <w:spacing w:after="0" w:line="240" w:lineRule="auto"/>
        <w:ind w:right="-2"/>
        <w:jc w:val="both"/>
        <w:rPr>
          <w:rFonts w:ascii="Trebuchet MS" w:eastAsia="Times New Roman" w:hAnsi="Trebuchet MS" w:cs="Courier New"/>
          <w:i/>
          <w:iCs/>
          <w:lang w:eastAsia="fr-FR"/>
        </w:rPr>
      </w:pPr>
    </w:p>
    <w:p w14:paraId="30623DBE" w14:textId="77777777" w:rsidR="00975A62" w:rsidRPr="00A85C30" w:rsidRDefault="00662BB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Pourtant, il y a la création d’un nouveau collecteur à Ballainvilliers par exemple. Nous, on n’a pas besoin de nouveau collecteur ? </w:t>
      </w:r>
    </w:p>
    <w:p w14:paraId="43E77F76" w14:textId="77777777" w:rsidR="00975A62" w:rsidRPr="00A85C30" w:rsidRDefault="00975A62" w:rsidP="0080497F">
      <w:pPr>
        <w:spacing w:after="0" w:line="240" w:lineRule="auto"/>
        <w:ind w:right="-2"/>
        <w:jc w:val="both"/>
        <w:rPr>
          <w:rFonts w:ascii="Trebuchet MS" w:eastAsia="Times New Roman" w:hAnsi="Trebuchet MS" w:cs="Courier New"/>
          <w:i/>
          <w:iCs/>
          <w:lang w:eastAsia="fr-FR"/>
        </w:rPr>
      </w:pPr>
    </w:p>
    <w:p w14:paraId="231198C0" w14:textId="77777777" w:rsidR="00975A62" w:rsidRPr="00A85C30" w:rsidRDefault="00662BBF"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Il y a des travaux de dévoiement du réseau d’eau potable pour la ligne 18. C’est donc prioritaire d’entretenir des réseaux d’eau pour la ligne 18, mais pas à Bures, là où c’est la catastrophe indiquée </w:t>
      </w:r>
      <w:r w:rsidR="00D24A36" w:rsidRPr="00A85C30">
        <w:rPr>
          <w:rFonts w:ascii="Trebuchet MS" w:eastAsia="Times New Roman" w:hAnsi="Trebuchet MS" w:cs="Courier New"/>
          <w:i/>
          <w:iCs/>
          <w:lang w:eastAsia="fr-FR"/>
        </w:rPr>
        <w:t>dans</w:t>
      </w:r>
      <w:r w:rsidRPr="00A85C30">
        <w:rPr>
          <w:rFonts w:ascii="Trebuchet MS" w:eastAsia="Times New Roman" w:hAnsi="Trebuchet MS" w:cs="Courier New"/>
          <w:i/>
          <w:iCs/>
          <w:lang w:eastAsia="fr-FR"/>
        </w:rPr>
        <w:t xml:space="preserve"> le rapport </w:t>
      </w:r>
      <w:r w:rsidR="00D24A36" w:rsidRPr="00A85C30">
        <w:rPr>
          <w:rFonts w:ascii="Trebuchet MS" w:eastAsia="Times New Roman" w:hAnsi="Trebuchet MS" w:cs="Courier New"/>
          <w:i/>
          <w:iCs/>
          <w:lang w:eastAsia="fr-FR"/>
        </w:rPr>
        <w:t xml:space="preserve">de l’eau </w:t>
      </w:r>
      <w:r w:rsidRPr="00A85C30">
        <w:rPr>
          <w:rFonts w:ascii="Trebuchet MS" w:eastAsia="Times New Roman" w:hAnsi="Trebuchet MS" w:cs="Courier New"/>
          <w:i/>
          <w:iCs/>
          <w:lang w:eastAsia="fr-FR"/>
        </w:rPr>
        <w:t>de la CPS ?</w:t>
      </w:r>
    </w:p>
    <w:p w14:paraId="751DD124" w14:textId="77777777" w:rsidR="00975A62" w:rsidRPr="00A85C30" w:rsidRDefault="00975A62" w:rsidP="0080497F">
      <w:pPr>
        <w:spacing w:after="0" w:line="240" w:lineRule="auto"/>
        <w:ind w:right="-2"/>
        <w:jc w:val="both"/>
        <w:rPr>
          <w:rFonts w:ascii="Trebuchet MS" w:eastAsia="Times New Roman" w:hAnsi="Trebuchet MS" w:cs="Courier New"/>
          <w:i/>
          <w:iCs/>
          <w:lang w:eastAsia="fr-FR"/>
        </w:rPr>
      </w:pPr>
    </w:p>
    <w:p w14:paraId="13ED58A7" w14:textId="77777777" w:rsidR="00975A62" w:rsidRPr="00A85C30" w:rsidRDefault="00D24A36"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Il y a les travaux de renouvellement du réseau d’eau potable à Nozay et à Gif alors que c’est Bures qui </w:t>
      </w:r>
      <w:proofErr w:type="gramStart"/>
      <w:r w:rsidRPr="00A85C30">
        <w:rPr>
          <w:rFonts w:ascii="Trebuchet MS" w:eastAsia="Times New Roman" w:hAnsi="Trebuchet MS" w:cs="Courier New"/>
          <w:i/>
          <w:iCs/>
          <w:lang w:eastAsia="fr-FR"/>
        </w:rPr>
        <w:t>devrait</w:t>
      </w:r>
      <w:proofErr w:type="gramEnd"/>
      <w:r w:rsidRPr="00A85C30">
        <w:rPr>
          <w:rFonts w:ascii="Trebuchet MS" w:eastAsia="Times New Roman" w:hAnsi="Trebuchet MS" w:cs="Courier New"/>
          <w:i/>
          <w:iCs/>
          <w:lang w:eastAsia="fr-FR"/>
        </w:rPr>
        <w:t xml:space="preserve"> être prioritaire d’après ce rapport-là. </w:t>
      </w:r>
    </w:p>
    <w:p w14:paraId="136EBAD7" w14:textId="77777777" w:rsidR="00975A62" w:rsidRPr="00A85C30" w:rsidRDefault="00975A62" w:rsidP="0080497F">
      <w:pPr>
        <w:spacing w:after="0" w:line="240" w:lineRule="auto"/>
        <w:ind w:right="-2"/>
        <w:jc w:val="both"/>
        <w:rPr>
          <w:rFonts w:ascii="Trebuchet MS" w:eastAsia="Times New Roman" w:hAnsi="Trebuchet MS" w:cs="Courier New"/>
          <w:i/>
          <w:iCs/>
          <w:lang w:eastAsia="fr-FR"/>
        </w:rPr>
      </w:pPr>
    </w:p>
    <w:p w14:paraId="1A02781D" w14:textId="77777777" w:rsidR="00975A62" w:rsidRPr="00A85C30" w:rsidRDefault="00D24A36"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Qu’est-ce qui fait que Bures n’apparaît pas à cet endroit-là alors que c’est Bures qui </w:t>
      </w:r>
      <w:proofErr w:type="gramStart"/>
      <w:r w:rsidR="00975A62" w:rsidRPr="00A85C30">
        <w:rPr>
          <w:rFonts w:ascii="Trebuchet MS" w:eastAsia="Times New Roman" w:hAnsi="Trebuchet MS" w:cs="Courier New"/>
          <w:i/>
          <w:iCs/>
          <w:lang w:eastAsia="fr-FR"/>
        </w:rPr>
        <w:t>est</w:t>
      </w:r>
      <w:proofErr w:type="gramEnd"/>
      <w:r w:rsidRPr="00A85C30">
        <w:rPr>
          <w:rFonts w:ascii="Trebuchet MS" w:eastAsia="Times New Roman" w:hAnsi="Trebuchet MS" w:cs="Courier New"/>
          <w:i/>
          <w:iCs/>
          <w:lang w:eastAsia="fr-FR"/>
        </w:rPr>
        <w:t xml:space="preserve"> le mauvais élève et qui a le réseau de distribution le plus usé et qui nécessite le plus d’investissements</w:t>
      </w:r>
      <w:r w:rsidR="00975A62" w:rsidRPr="00A85C30">
        <w:rPr>
          <w:rFonts w:ascii="Trebuchet MS" w:eastAsia="Times New Roman" w:hAnsi="Trebuchet MS" w:cs="Courier New"/>
          <w:i/>
          <w:iCs/>
          <w:lang w:eastAsia="fr-FR"/>
        </w:rPr>
        <w:t> ?</w:t>
      </w:r>
    </w:p>
    <w:p w14:paraId="6BC6B83D" w14:textId="77777777" w:rsidR="00975A62" w:rsidRPr="00A85C30" w:rsidRDefault="00975A62" w:rsidP="0080497F">
      <w:pPr>
        <w:spacing w:after="0" w:line="240" w:lineRule="auto"/>
        <w:ind w:right="-2"/>
        <w:jc w:val="both"/>
        <w:rPr>
          <w:rFonts w:ascii="Trebuchet MS" w:eastAsia="Times New Roman" w:hAnsi="Trebuchet MS" w:cs="Courier New"/>
          <w:i/>
          <w:iCs/>
          <w:lang w:eastAsia="fr-FR"/>
        </w:rPr>
      </w:pPr>
    </w:p>
    <w:p w14:paraId="4196F5D8" w14:textId="77777777" w:rsidR="00662BBF" w:rsidRPr="00A85C30" w:rsidRDefault="00D24A36"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En témoigne par exemple la fuite de 22 000 €, qui représente quand même un peu moins de 5 000 m</w:t>
      </w:r>
      <w:r w:rsidRPr="00A85C30">
        <w:rPr>
          <w:rFonts w:ascii="Trebuchet MS" w:eastAsia="Times New Roman" w:hAnsi="Trebuchet MS" w:cs="Courier New"/>
          <w:i/>
          <w:iCs/>
          <w:vertAlign w:val="superscript"/>
          <w:lang w:eastAsia="fr-FR"/>
        </w:rPr>
        <w:t>3</w:t>
      </w:r>
      <w:r w:rsidRPr="00A85C30">
        <w:rPr>
          <w:rFonts w:ascii="Trebuchet MS" w:eastAsia="Times New Roman" w:hAnsi="Trebuchet MS" w:cs="Courier New"/>
          <w:i/>
          <w:iCs/>
          <w:lang w:eastAsia="fr-FR"/>
        </w:rPr>
        <w:t xml:space="preserve"> sous La Guyonnerie. D'accord ? Mais ce n’est qu’un exemple parmi d’autres. Des surprises, on en aura d’autres.</w:t>
      </w:r>
    </w:p>
    <w:p w14:paraId="576238B5" w14:textId="77777777" w:rsidR="00D24A36" w:rsidRPr="00A85C30" w:rsidRDefault="00D24A36" w:rsidP="0080497F">
      <w:pPr>
        <w:spacing w:after="0" w:line="240" w:lineRule="auto"/>
        <w:ind w:right="-2"/>
        <w:jc w:val="both"/>
        <w:rPr>
          <w:rFonts w:ascii="Trebuchet MS" w:eastAsia="Times New Roman" w:hAnsi="Trebuchet MS" w:cs="Courier New"/>
          <w:i/>
          <w:iCs/>
          <w:lang w:eastAsia="fr-FR"/>
        </w:rPr>
      </w:pPr>
    </w:p>
    <w:p w14:paraId="6E265E67" w14:textId="77777777" w:rsidR="00D24A36" w:rsidRPr="00A85C30" w:rsidRDefault="00D24A36"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Qu’est-ce qui fait que, de la même manière que pour les transports – vous pouvez dire ce que vous voulez –, Bures, visiblement, n’est pas prioritaire alors que cette ville devrait l’être ? </w:t>
      </w:r>
    </w:p>
    <w:p w14:paraId="51008FC6" w14:textId="77777777" w:rsidR="00D24A36" w:rsidRPr="00A85C30" w:rsidRDefault="00D24A36" w:rsidP="0080497F">
      <w:pPr>
        <w:spacing w:after="0" w:line="240" w:lineRule="auto"/>
        <w:ind w:right="-2"/>
        <w:jc w:val="both"/>
        <w:rPr>
          <w:rFonts w:ascii="Trebuchet MS" w:eastAsia="Times New Roman" w:hAnsi="Trebuchet MS" w:cs="Courier New"/>
          <w:i/>
          <w:iCs/>
          <w:lang w:eastAsia="fr-FR"/>
        </w:rPr>
      </w:pPr>
    </w:p>
    <w:p w14:paraId="1D989099" w14:textId="77777777" w:rsidR="00D24A36" w:rsidRPr="00A85C30" w:rsidRDefault="00D24A36"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Écoutez, je vous laisse à vos assurances, mais je peux vous dire que nous sommes très attentifs à la question de l’eau. Comme je l’ai dit, nous entamons un travail avec l’agglo et nous vous rendrons compte de ce travail quand nous l’aurons terminé.</w:t>
      </w:r>
    </w:p>
    <w:p w14:paraId="00F0061E" w14:textId="77777777" w:rsidR="00D24A36" w:rsidRPr="00A85C30" w:rsidRDefault="00D24A36" w:rsidP="0080497F">
      <w:pPr>
        <w:spacing w:after="0" w:line="240" w:lineRule="auto"/>
        <w:ind w:right="-2"/>
        <w:jc w:val="both"/>
        <w:rPr>
          <w:rFonts w:ascii="Trebuchet MS" w:eastAsia="Times New Roman" w:hAnsi="Trebuchet MS" w:cs="Courier New"/>
          <w:i/>
          <w:iCs/>
          <w:lang w:eastAsia="fr-FR"/>
        </w:rPr>
      </w:pPr>
    </w:p>
    <w:p w14:paraId="132759C9" w14:textId="77777777" w:rsidR="00D24A36" w:rsidRPr="00A85C30" w:rsidRDefault="00D24A36"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Mesdames et Messieurs, je rappelle que c’est un donner acte sur ce rapport.</w:t>
      </w:r>
    </w:p>
    <w:p w14:paraId="67AC1FED" w14:textId="77777777" w:rsidR="00662BBF" w:rsidRPr="00A85C30" w:rsidRDefault="00662BBF" w:rsidP="0080497F">
      <w:pPr>
        <w:spacing w:after="0" w:line="240" w:lineRule="auto"/>
        <w:ind w:right="-2"/>
        <w:jc w:val="both"/>
        <w:rPr>
          <w:rFonts w:ascii="Trebuchet MS" w:eastAsia="Times New Roman" w:hAnsi="Trebuchet MS" w:cs="Courier New"/>
          <w:i/>
          <w:iCs/>
          <w:lang w:eastAsia="fr-FR"/>
        </w:rPr>
      </w:pPr>
    </w:p>
    <w:p w14:paraId="5151BD5F" w14:textId="77777777" w:rsidR="0080497F" w:rsidRPr="0080497F" w:rsidRDefault="0080497F" w:rsidP="00571427">
      <w:pPr>
        <w:keepNext/>
        <w:autoSpaceDE w:val="0"/>
        <w:autoSpaceDN w:val="0"/>
        <w:spacing w:after="0" w:line="240" w:lineRule="auto"/>
        <w:ind w:right="22"/>
        <w:jc w:val="both"/>
        <w:rPr>
          <w:rFonts w:ascii="Trebuchet MS" w:eastAsia="Times New Roman" w:hAnsi="Trebuchet MS" w:cs="Times New Roman"/>
          <w:lang w:eastAsia="fr-FR"/>
        </w:rPr>
      </w:pPr>
      <w:r w:rsidRPr="0080497F">
        <w:rPr>
          <w:rFonts w:ascii="Trebuchet MS" w:eastAsia="Times New Roman" w:hAnsi="Trebuchet MS" w:cs="Times New Roman"/>
          <w:b/>
          <w:bCs/>
          <w:lang w:eastAsia="fr-FR"/>
        </w:rPr>
        <w:t>Le CONSEIL MUNICIPAL,</w:t>
      </w:r>
    </w:p>
    <w:p w14:paraId="47DAC7D1" w14:textId="77777777" w:rsidR="0080497F" w:rsidRPr="0080497F" w:rsidRDefault="0080497F" w:rsidP="00571427">
      <w:pPr>
        <w:keepNext/>
        <w:autoSpaceDE w:val="0"/>
        <w:autoSpaceDN w:val="0"/>
        <w:spacing w:after="0" w:line="240" w:lineRule="auto"/>
        <w:ind w:right="22"/>
        <w:jc w:val="both"/>
        <w:rPr>
          <w:rFonts w:ascii="Trebuchet MS" w:eastAsia="Times New Roman" w:hAnsi="Trebuchet MS" w:cs="Times New Roman"/>
          <w:lang w:eastAsia="fr-FR"/>
        </w:rPr>
      </w:pPr>
    </w:p>
    <w:p w14:paraId="2F3082C1"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r w:rsidRPr="003B16B0">
        <w:rPr>
          <w:rFonts w:ascii="Trebuchet MS" w:eastAsia="Times New Roman" w:hAnsi="Trebuchet MS" w:cs="Times New Roman"/>
          <w:b/>
          <w:lang w:eastAsia="fr-FR"/>
        </w:rPr>
        <w:t>Vu</w:t>
      </w:r>
      <w:r w:rsidRPr="003B16B0">
        <w:rPr>
          <w:rFonts w:ascii="Trebuchet MS" w:eastAsia="Times New Roman" w:hAnsi="Trebuchet MS" w:cs="Times New Roman"/>
          <w:lang w:eastAsia="fr-FR"/>
        </w:rPr>
        <w:t xml:space="preserve"> le Code Général des Collectivité Territoriales et notamment les articles L5211-39,</w:t>
      </w:r>
    </w:p>
    <w:p w14:paraId="7314FA2E"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p>
    <w:p w14:paraId="06CEAF46"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r w:rsidRPr="003B16B0">
        <w:rPr>
          <w:rFonts w:ascii="Trebuchet MS" w:eastAsia="Times New Roman" w:hAnsi="Trebuchet MS" w:cs="Times New Roman"/>
          <w:b/>
          <w:lang w:eastAsia="fr-FR"/>
        </w:rPr>
        <w:t>Vu</w:t>
      </w:r>
      <w:r w:rsidRPr="003B16B0">
        <w:rPr>
          <w:rFonts w:ascii="Trebuchet MS" w:eastAsia="Times New Roman" w:hAnsi="Trebuchet MS" w:cs="Times New Roman"/>
          <w:lang w:eastAsia="fr-FR"/>
        </w:rPr>
        <w:t xml:space="preserve"> l’arrêté préfectoral n°2015-PREF.DRCL/n°718 du 2 octobre 2015 portant périmètre d’un EPCI à la fiscalité propre issu de la fusion de la Communauté d’agglomération du plateau de Saclay, la Communauté d’agglomération </w:t>
      </w:r>
      <w:proofErr w:type="spellStart"/>
      <w:r w:rsidRPr="003B16B0">
        <w:rPr>
          <w:rFonts w:ascii="Trebuchet MS" w:eastAsia="Times New Roman" w:hAnsi="Trebuchet MS" w:cs="Times New Roman"/>
          <w:lang w:eastAsia="fr-FR"/>
        </w:rPr>
        <w:t>Europ’Essonne</w:t>
      </w:r>
      <w:proofErr w:type="spellEnd"/>
      <w:r w:rsidRPr="003B16B0">
        <w:rPr>
          <w:rFonts w:ascii="Trebuchet MS" w:eastAsia="Times New Roman" w:hAnsi="Trebuchet MS" w:cs="Times New Roman"/>
          <w:lang w:eastAsia="fr-FR"/>
        </w:rPr>
        <w:t xml:space="preserve"> avec extension aux communes de Verrières-le-Buisson et Wissous, </w:t>
      </w:r>
    </w:p>
    <w:p w14:paraId="4226CDF2"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b/>
          <w:lang w:eastAsia="fr-FR"/>
        </w:rPr>
      </w:pPr>
    </w:p>
    <w:p w14:paraId="65B79B9F"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bookmarkStart w:id="15" w:name="_Hlk66955235"/>
      <w:r w:rsidRPr="003B16B0">
        <w:rPr>
          <w:rFonts w:ascii="Trebuchet MS" w:eastAsia="Times New Roman" w:hAnsi="Trebuchet MS" w:cs="Times New Roman"/>
          <w:b/>
          <w:bCs/>
          <w:lang w:eastAsia="fr-FR"/>
        </w:rPr>
        <w:t>Considérant</w:t>
      </w:r>
      <w:r w:rsidRPr="003B16B0">
        <w:rPr>
          <w:rFonts w:ascii="Trebuchet MS" w:eastAsia="Times New Roman" w:hAnsi="Trebuchet MS" w:cs="Times New Roman"/>
          <w:bCs/>
          <w:lang w:eastAsia="fr-FR"/>
        </w:rPr>
        <w:t xml:space="preserve"> la création au 1</w:t>
      </w:r>
      <w:r w:rsidRPr="003B16B0">
        <w:rPr>
          <w:rFonts w:ascii="Trebuchet MS" w:eastAsia="Times New Roman" w:hAnsi="Trebuchet MS" w:cs="Times New Roman"/>
          <w:bCs/>
          <w:vertAlign w:val="superscript"/>
          <w:lang w:eastAsia="fr-FR"/>
        </w:rPr>
        <w:t>er</w:t>
      </w:r>
      <w:r w:rsidRPr="003B16B0">
        <w:rPr>
          <w:rFonts w:ascii="Trebuchet MS" w:eastAsia="Times New Roman" w:hAnsi="Trebuchet MS" w:cs="Times New Roman"/>
          <w:bCs/>
          <w:lang w:eastAsia="fr-FR"/>
        </w:rPr>
        <w:t xml:space="preserve"> janvier 2016 de la Communauté Paris-Saclay regroupant un ensemble de 27 communes,</w:t>
      </w:r>
    </w:p>
    <w:bookmarkEnd w:id="15"/>
    <w:p w14:paraId="4FDA1361"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b/>
          <w:lang w:eastAsia="fr-FR"/>
        </w:rPr>
      </w:pPr>
    </w:p>
    <w:p w14:paraId="7C264A4C"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r w:rsidRPr="003B16B0">
        <w:rPr>
          <w:rFonts w:ascii="Trebuchet MS" w:eastAsia="Times New Roman" w:hAnsi="Trebuchet MS" w:cs="Times New Roman"/>
          <w:b/>
          <w:lang w:eastAsia="fr-FR"/>
        </w:rPr>
        <w:lastRenderedPageBreak/>
        <w:t>Considérant</w:t>
      </w:r>
      <w:r w:rsidRPr="003B16B0">
        <w:rPr>
          <w:rFonts w:ascii="Trebuchet MS" w:eastAsia="Times New Roman" w:hAnsi="Trebuchet MS" w:cs="Times New Roman"/>
          <w:lang w:eastAsia="fr-FR"/>
        </w:rPr>
        <w:t xml:space="preserve"> la délibération n°2021-168 du 30 juin 2021, la communauté Paris-Saclay a présenté son rapport d’activités pour l’année 2020.</w:t>
      </w:r>
    </w:p>
    <w:p w14:paraId="63FD528C"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p>
    <w:p w14:paraId="0854B854"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r w:rsidRPr="003B16B0">
        <w:rPr>
          <w:rFonts w:ascii="Trebuchet MS" w:eastAsia="Times New Roman" w:hAnsi="Trebuchet MS" w:cs="Times New Roman"/>
          <w:b/>
          <w:bCs/>
          <w:lang w:eastAsia="fr-FR"/>
        </w:rPr>
        <w:t>Considérant</w:t>
      </w:r>
      <w:r w:rsidRPr="003B16B0">
        <w:rPr>
          <w:rFonts w:ascii="Trebuchet MS" w:eastAsia="Times New Roman" w:hAnsi="Trebuchet MS" w:cs="Times New Roman"/>
          <w:bCs/>
          <w:lang w:eastAsia="fr-FR"/>
        </w:rPr>
        <w:t xml:space="preserve"> qu’il est fait obligation au président de chaque établissement public de coopération intercommunale de transmettre au maire de chaque commune membre un rapport retraçant l’activité de l’établissement,</w:t>
      </w:r>
    </w:p>
    <w:p w14:paraId="35301E79"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p>
    <w:p w14:paraId="120DC507"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r w:rsidRPr="003B16B0">
        <w:rPr>
          <w:rFonts w:ascii="Trebuchet MS" w:eastAsia="Times New Roman" w:hAnsi="Trebuchet MS" w:cs="Times New Roman"/>
          <w:b/>
          <w:bCs/>
          <w:lang w:eastAsia="fr-FR"/>
        </w:rPr>
        <w:t>Considérant</w:t>
      </w:r>
      <w:r w:rsidRPr="003B16B0">
        <w:rPr>
          <w:rFonts w:ascii="Trebuchet MS" w:eastAsia="Times New Roman" w:hAnsi="Trebuchet MS" w:cs="Times New Roman"/>
          <w:lang w:eastAsia="fr-FR"/>
        </w:rPr>
        <w:t xml:space="preserve"> le rapport d’activités 2020 de la Communauté Paris-Saclay ci-annexé,</w:t>
      </w:r>
    </w:p>
    <w:p w14:paraId="354C5271"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p>
    <w:p w14:paraId="4C039C08"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bCs/>
          <w:lang w:eastAsia="fr-FR"/>
        </w:rPr>
      </w:pPr>
      <w:r w:rsidRPr="003B16B0">
        <w:rPr>
          <w:rFonts w:ascii="Trebuchet MS" w:eastAsia="Times New Roman" w:hAnsi="Trebuchet MS" w:cs="Times New Roman"/>
          <w:b/>
          <w:bCs/>
          <w:lang w:eastAsia="fr-FR"/>
        </w:rPr>
        <w:t>Considérant</w:t>
      </w:r>
      <w:r w:rsidRPr="003B16B0">
        <w:rPr>
          <w:rFonts w:ascii="Trebuchet MS" w:eastAsia="Times New Roman" w:hAnsi="Trebuchet MS" w:cs="Times New Roman"/>
          <w:bCs/>
          <w:lang w:eastAsia="fr-FR"/>
        </w:rPr>
        <w:t xml:space="preserve"> l’avis de la commission 2 – Ressources Humaines, Affaires générales et Solidarités en date du 16 septembre 2021,</w:t>
      </w:r>
    </w:p>
    <w:p w14:paraId="4185B6B9"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lang w:eastAsia="fr-FR"/>
        </w:rPr>
      </w:pPr>
    </w:p>
    <w:p w14:paraId="41BFAC8D" w14:textId="77777777" w:rsidR="003B16B0" w:rsidRPr="003B16B0" w:rsidRDefault="003B16B0" w:rsidP="003B16B0">
      <w:pPr>
        <w:autoSpaceDE w:val="0"/>
        <w:autoSpaceDN w:val="0"/>
        <w:spacing w:after="0" w:line="240" w:lineRule="auto"/>
        <w:jc w:val="both"/>
        <w:rPr>
          <w:rFonts w:ascii="Trebuchet MS" w:eastAsia="Times New Roman" w:hAnsi="Trebuchet MS" w:cs="Times New Roman"/>
          <w:b/>
          <w:lang w:eastAsia="fr-FR"/>
        </w:rPr>
      </w:pPr>
      <w:r w:rsidRPr="003B16B0">
        <w:rPr>
          <w:rFonts w:ascii="Trebuchet MS" w:eastAsia="Times New Roman" w:hAnsi="Trebuchet MS" w:cs="Arial"/>
          <w:b/>
          <w:bCs/>
          <w:iCs/>
          <w:lang w:eastAsia="fr-FR"/>
        </w:rPr>
        <w:t>Après en avoir délibéré</w:t>
      </w:r>
      <w:r w:rsidRPr="003B16B0">
        <w:rPr>
          <w:rFonts w:ascii="Trebuchet MS" w:eastAsia="Times New Roman" w:hAnsi="Trebuchet MS" w:cs="Times New Roman"/>
          <w:b/>
          <w:lang w:eastAsia="fr-FR"/>
        </w:rPr>
        <w:t>,</w:t>
      </w:r>
    </w:p>
    <w:p w14:paraId="714B72CA" w14:textId="77777777" w:rsidR="003B16B0" w:rsidRPr="003B16B0" w:rsidRDefault="003B16B0" w:rsidP="003B16B0">
      <w:pPr>
        <w:autoSpaceDE w:val="0"/>
        <w:autoSpaceDN w:val="0"/>
        <w:spacing w:after="0" w:line="240" w:lineRule="auto"/>
        <w:jc w:val="both"/>
        <w:rPr>
          <w:rFonts w:ascii="Trebuchet MS" w:eastAsia="Times New Roman" w:hAnsi="Trebuchet MS" w:cs="Century Gothic"/>
          <w:lang w:eastAsia="fr-FR"/>
        </w:rPr>
      </w:pPr>
    </w:p>
    <w:p w14:paraId="767F99DA" w14:textId="77777777" w:rsidR="003B16B0" w:rsidRPr="003B16B0" w:rsidRDefault="003B16B0" w:rsidP="00334C1B">
      <w:pPr>
        <w:numPr>
          <w:ilvl w:val="0"/>
          <w:numId w:val="25"/>
        </w:numPr>
        <w:autoSpaceDE w:val="0"/>
        <w:autoSpaceDN w:val="0"/>
        <w:spacing w:after="0" w:line="240" w:lineRule="auto"/>
        <w:contextualSpacing/>
        <w:jc w:val="both"/>
        <w:rPr>
          <w:rFonts w:ascii="Trebuchet MS" w:eastAsia="Times New Roman" w:hAnsi="Trebuchet MS" w:cs="Times New Roman"/>
          <w:lang w:eastAsia="fr-FR"/>
        </w:rPr>
      </w:pPr>
      <w:r w:rsidRPr="003B16B0">
        <w:rPr>
          <w:rFonts w:ascii="Trebuchet MS" w:eastAsia="Times New Roman" w:hAnsi="Trebuchet MS" w:cs="Times New Roman"/>
          <w:b/>
          <w:lang w:eastAsia="fr-FR"/>
        </w:rPr>
        <w:t xml:space="preserve">Prend acte </w:t>
      </w:r>
      <w:r w:rsidRPr="003B16B0">
        <w:rPr>
          <w:rFonts w:ascii="Trebuchet MS" w:eastAsia="Times New Roman" w:hAnsi="Trebuchet MS" w:cs="Times New Roman"/>
          <w:lang w:eastAsia="fr-FR"/>
        </w:rPr>
        <w:t>du rapport d’activités de la Communauté Paris-Saclay pour l’année 2020.</w:t>
      </w:r>
    </w:p>
    <w:p w14:paraId="183E44BF" w14:textId="77777777" w:rsidR="003B16B0" w:rsidRPr="003B16B0" w:rsidRDefault="003B16B0" w:rsidP="003B16B0">
      <w:pPr>
        <w:spacing w:after="0" w:line="240" w:lineRule="auto"/>
        <w:jc w:val="both"/>
        <w:rPr>
          <w:rFonts w:ascii="Trebuchet MS" w:eastAsia="Times New Roman" w:hAnsi="Trebuchet MS" w:cs="Times New Roman"/>
          <w:lang w:eastAsia="fr-FR"/>
        </w:rPr>
      </w:pPr>
    </w:p>
    <w:p w14:paraId="27E0134D" w14:textId="77777777" w:rsidR="003B16B0" w:rsidRPr="003B16B0" w:rsidRDefault="003B16B0" w:rsidP="00334C1B">
      <w:pPr>
        <w:numPr>
          <w:ilvl w:val="0"/>
          <w:numId w:val="25"/>
        </w:numPr>
        <w:autoSpaceDE w:val="0"/>
        <w:autoSpaceDN w:val="0"/>
        <w:spacing w:after="0" w:line="240" w:lineRule="auto"/>
        <w:contextualSpacing/>
        <w:jc w:val="both"/>
        <w:rPr>
          <w:rFonts w:ascii="Trebuchet MS" w:eastAsia="Times New Roman" w:hAnsi="Trebuchet MS" w:cs="Times New Roman"/>
          <w:lang w:eastAsia="fr-FR"/>
        </w:rPr>
      </w:pPr>
      <w:r w:rsidRPr="003B16B0">
        <w:rPr>
          <w:rFonts w:ascii="Trebuchet MS" w:eastAsia="Times New Roman" w:hAnsi="Trebuchet MS" w:cs="Times New Roman"/>
          <w:b/>
          <w:lang w:eastAsia="fr-FR"/>
        </w:rPr>
        <w:t xml:space="preserve">Dit </w:t>
      </w:r>
      <w:r w:rsidRPr="003B16B0">
        <w:rPr>
          <w:rFonts w:ascii="Trebuchet MS" w:eastAsia="Times New Roman" w:hAnsi="Trebuchet MS" w:cs="Times New Roman"/>
          <w:lang w:eastAsia="fr-FR"/>
        </w:rPr>
        <w:t>que ce rapport a été transmis aux maires des 27 communes de la Communauté Paris-Saclay pour communication aux conseils municipaux.</w:t>
      </w:r>
    </w:p>
    <w:p w14:paraId="5A51487D" w14:textId="77777777" w:rsidR="003B16B0" w:rsidRPr="003B16B0" w:rsidRDefault="003B16B0" w:rsidP="003B16B0">
      <w:pPr>
        <w:autoSpaceDE w:val="0"/>
        <w:autoSpaceDN w:val="0"/>
        <w:spacing w:after="0" w:line="240" w:lineRule="auto"/>
        <w:ind w:left="720"/>
        <w:contextualSpacing/>
        <w:rPr>
          <w:rFonts w:ascii="Trebuchet MS" w:eastAsia="Times New Roman" w:hAnsi="Trebuchet MS" w:cs="Times New Roman"/>
          <w:lang w:eastAsia="fr-FR"/>
        </w:rPr>
      </w:pPr>
    </w:p>
    <w:p w14:paraId="7B56C33D" w14:textId="77777777" w:rsidR="003B16B0" w:rsidRPr="003B16B0" w:rsidRDefault="003B16B0" w:rsidP="00334C1B">
      <w:pPr>
        <w:numPr>
          <w:ilvl w:val="0"/>
          <w:numId w:val="25"/>
        </w:numPr>
        <w:autoSpaceDE w:val="0"/>
        <w:autoSpaceDN w:val="0"/>
        <w:spacing w:after="0" w:line="240" w:lineRule="auto"/>
        <w:contextualSpacing/>
        <w:jc w:val="both"/>
        <w:rPr>
          <w:rFonts w:ascii="Trebuchet MS" w:eastAsia="Times New Roman" w:hAnsi="Trebuchet MS" w:cs="Times New Roman"/>
          <w:lang w:eastAsia="fr-FR"/>
        </w:rPr>
      </w:pPr>
      <w:r w:rsidRPr="003B16B0">
        <w:rPr>
          <w:rFonts w:ascii="Trebuchet MS" w:eastAsia="Times New Roman" w:hAnsi="Trebuchet MS" w:cs="Times New Roman"/>
          <w:b/>
          <w:lang w:eastAsia="fr-FR"/>
        </w:rPr>
        <w:t xml:space="preserve">Dit </w:t>
      </w:r>
      <w:r w:rsidRPr="003B16B0">
        <w:rPr>
          <w:rFonts w:ascii="Trebuchet MS" w:eastAsia="Times New Roman" w:hAnsi="Trebuchet MS" w:cs="Times New Roman"/>
          <w:lang w:eastAsia="fr-FR"/>
        </w:rPr>
        <w:t>que ce rapport a été présenté lors du conseil municipal du 28 septembre 2021 de la ville de Bures-sur-Yvette.</w:t>
      </w:r>
    </w:p>
    <w:p w14:paraId="4A8D0793" w14:textId="77777777" w:rsidR="0080497F" w:rsidRPr="00C115DA" w:rsidRDefault="0080497F" w:rsidP="0080497F">
      <w:pPr>
        <w:spacing w:after="0" w:line="240" w:lineRule="auto"/>
        <w:ind w:right="-2"/>
        <w:jc w:val="both"/>
        <w:rPr>
          <w:rFonts w:ascii="Trebuchet MS" w:eastAsia="Times New Roman" w:hAnsi="Trebuchet MS" w:cs="Courier New"/>
          <w:i/>
          <w:iCs/>
          <w:lang w:eastAsia="fr-FR"/>
        </w:rPr>
      </w:pPr>
    </w:p>
    <w:p w14:paraId="1F687B87" w14:textId="77777777" w:rsidR="00765110" w:rsidRPr="00C115DA" w:rsidRDefault="00765110" w:rsidP="0080497F">
      <w:pPr>
        <w:spacing w:after="0" w:line="240" w:lineRule="auto"/>
        <w:ind w:right="-2"/>
        <w:jc w:val="both"/>
        <w:rPr>
          <w:rFonts w:ascii="Trebuchet MS" w:eastAsia="Times New Roman" w:hAnsi="Trebuchet MS" w:cs="Courier New"/>
          <w:i/>
          <w:iCs/>
          <w:lang w:eastAsia="fr-FR"/>
        </w:rPr>
      </w:pPr>
      <w:r w:rsidRPr="00C115DA">
        <w:rPr>
          <w:rFonts w:ascii="Trebuchet MS" w:eastAsia="Times New Roman" w:hAnsi="Trebuchet MS" w:cs="Courier New"/>
          <w:b/>
          <w:i/>
          <w:iCs/>
          <w:lang w:eastAsia="fr-FR"/>
        </w:rPr>
        <w:t>Le Maire</w:t>
      </w:r>
      <w:proofErr w:type="gramStart"/>
      <w:r w:rsidRPr="00C115DA">
        <w:rPr>
          <w:rFonts w:ascii="Trebuchet MS" w:eastAsia="Times New Roman" w:hAnsi="Trebuchet MS" w:cs="Courier New"/>
          <w:b/>
          <w:i/>
          <w:iCs/>
          <w:lang w:eastAsia="fr-FR"/>
        </w:rPr>
        <w:t xml:space="preserve"> </w:t>
      </w:r>
      <w:r w:rsidRPr="00C115DA">
        <w:rPr>
          <w:rFonts w:ascii="Trebuchet MS" w:eastAsia="Times New Roman" w:hAnsi="Trebuchet MS" w:cs="Courier New"/>
          <w:i/>
          <w:iCs/>
          <w:lang w:eastAsia="fr-FR"/>
        </w:rPr>
        <w:t>:</w:t>
      </w:r>
      <w:r w:rsidR="00D24A36" w:rsidRPr="00C115DA">
        <w:rPr>
          <w:rFonts w:ascii="Trebuchet MS" w:eastAsia="Times New Roman" w:hAnsi="Trebuchet MS" w:cs="Courier New"/>
          <w:i/>
          <w:iCs/>
          <w:lang w:eastAsia="fr-FR"/>
        </w:rPr>
        <w:t>Nous</w:t>
      </w:r>
      <w:proofErr w:type="gramEnd"/>
      <w:r w:rsidR="00D24A36" w:rsidRPr="00C115DA">
        <w:rPr>
          <w:rFonts w:ascii="Trebuchet MS" w:eastAsia="Times New Roman" w:hAnsi="Trebuchet MS" w:cs="Courier New"/>
          <w:i/>
          <w:iCs/>
          <w:lang w:eastAsia="fr-FR"/>
        </w:rPr>
        <w:t xml:space="preserve"> allons maintenant passer au volet Finances avec la présentation de la DM n°1 sur le budget principal. C’est Christophe DEBONNE qui va nous le présenter. </w:t>
      </w:r>
    </w:p>
    <w:p w14:paraId="0657BDD1" w14:textId="77777777" w:rsidR="003B16B0" w:rsidRPr="00C115DA" w:rsidRDefault="003B16B0" w:rsidP="0080497F">
      <w:pPr>
        <w:spacing w:after="0" w:line="240" w:lineRule="auto"/>
        <w:ind w:right="-2"/>
        <w:jc w:val="both"/>
        <w:rPr>
          <w:rFonts w:ascii="Trebuchet MS" w:eastAsia="Times New Roman" w:hAnsi="Trebuchet MS" w:cs="Courier New"/>
          <w:i/>
          <w:iCs/>
          <w:lang w:eastAsia="fr-FR"/>
        </w:rPr>
      </w:pPr>
    </w:p>
    <w:p w14:paraId="6F19B13F" w14:textId="77777777" w:rsidR="00765110" w:rsidRPr="00C115DA" w:rsidRDefault="00765110" w:rsidP="0080497F">
      <w:pPr>
        <w:spacing w:after="0" w:line="240" w:lineRule="auto"/>
        <w:ind w:right="-2"/>
        <w:jc w:val="both"/>
        <w:rPr>
          <w:rFonts w:ascii="Trebuchet MS" w:eastAsia="Times New Roman" w:hAnsi="Trebuchet MS" w:cs="Courier New"/>
          <w:i/>
          <w:iCs/>
          <w:lang w:eastAsia="fr-FR"/>
        </w:rPr>
      </w:pPr>
    </w:p>
    <w:p w14:paraId="47B1B22D" w14:textId="77777777" w:rsidR="003B16B0" w:rsidRPr="00C115DA" w:rsidRDefault="003B16B0" w:rsidP="003B16B0">
      <w:pPr>
        <w:keepNext/>
        <w:spacing w:after="0" w:line="240" w:lineRule="auto"/>
        <w:ind w:right="-2"/>
        <w:jc w:val="both"/>
        <w:rPr>
          <w:rFonts w:ascii="Trebuchet MS" w:hAnsi="Trebuchet MS" w:cs="Arial"/>
          <w:b/>
          <w:bCs/>
          <w:u w:val="single"/>
        </w:rPr>
      </w:pPr>
      <w:r w:rsidRPr="00C115DA">
        <w:rPr>
          <w:rFonts w:ascii="Trebuchet MS" w:hAnsi="Trebuchet MS" w:cs="Arial"/>
          <w:b/>
          <w:bCs/>
          <w:u w:val="single"/>
        </w:rPr>
        <w:t>FINANCES</w:t>
      </w:r>
    </w:p>
    <w:p w14:paraId="070D3E98" w14:textId="77777777" w:rsidR="003B16B0" w:rsidRPr="00C115DA" w:rsidRDefault="003B16B0" w:rsidP="003B16B0">
      <w:pPr>
        <w:keepNext/>
        <w:spacing w:after="0" w:line="240" w:lineRule="auto"/>
        <w:ind w:right="-2"/>
        <w:jc w:val="both"/>
        <w:rPr>
          <w:rFonts w:ascii="Trebuchet MS" w:eastAsia="Times New Roman" w:hAnsi="Trebuchet MS" w:cs="Courier New"/>
          <w:i/>
          <w:iCs/>
          <w:lang w:eastAsia="fr-FR"/>
        </w:rPr>
      </w:pPr>
    </w:p>
    <w:p w14:paraId="22270352" w14:textId="77777777" w:rsidR="0080497F" w:rsidRPr="00C115DA" w:rsidRDefault="003B16B0" w:rsidP="003B16B0">
      <w:pPr>
        <w:keepNext/>
        <w:keepLines/>
        <w:tabs>
          <w:tab w:val="left" w:pos="567"/>
        </w:tabs>
        <w:spacing w:after="0" w:line="240" w:lineRule="auto"/>
        <w:ind w:left="567" w:right="-2" w:hanging="567"/>
        <w:jc w:val="both"/>
        <w:rPr>
          <w:rFonts w:ascii="Trebuchet MS" w:eastAsia="Times New Roman" w:hAnsi="Trebuchet MS" w:cs="Courier New"/>
          <w:b/>
          <w:iCs/>
          <w:caps/>
          <w:lang w:eastAsia="fr-FR"/>
        </w:rPr>
      </w:pPr>
      <w:r w:rsidRPr="00C115DA">
        <w:rPr>
          <w:rFonts w:ascii="Trebuchet MS" w:eastAsia="Times New Roman" w:hAnsi="Trebuchet MS" w:cs="Courier New"/>
          <w:b/>
          <w:iCs/>
          <w:lang w:eastAsia="fr-FR"/>
        </w:rPr>
        <w:t>10</w:t>
      </w:r>
      <w:r w:rsidR="0080497F" w:rsidRPr="00C115DA">
        <w:rPr>
          <w:rFonts w:ascii="Trebuchet MS" w:eastAsia="Times New Roman" w:hAnsi="Trebuchet MS" w:cs="Courier New"/>
          <w:b/>
          <w:iCs/>
          <w:lang w:eastAsia="fr-FR"/>
        </w:rPr>
        <w:t xml:space="preserve"> – </w:t>
      </w:r>
      <w:r w:rsidR="0080497F" w:rsidRPr="00C115DA">
        <w:rPr>
          <w:rFonts w:ascii="Trebuchet MS" w:eastAsia="Times New Roman" w:hAnsi="Trebuchet MS" w:cs="Courier New"/>
          <w:b/>
          <w:iCs/>
          <w:lang w:eastAsia="fr-FR"/>
        </w:rPr>
        <w:tab/>
      </w:r>
      <w:r w:rsidRPr="00C115DA">
        <w:rPr>
          <w:rFonts w:ascii="Trebuchet MS" w:eastAsia="Times New Roman" w:hAnsi="Trebuchet MS" w:cs="Times New Roman"/>
          <w:b/>
          <w:bCs/>
          <w:caps/>
          <w:u w:val="single"/>
          <w:lang w:eastAsia="fr-FR"/>
        </w:rPr>
        <w:t>DéCISION MODIFICATIVE N°1 – BUDGET PRINCIPAL</w:t>
      </w:r>
    </w:p>
    <w:p w14:paraId="4DB719CF" w14:textId="77777777" w:rsidR="0080497F" w:rsidRPr="00975A62" w:rsidRDefault="0080497F" w:rsidP="003B16B0">
      <w:pPr>
        <w:keepNext/>
        <w:keepLines/>
        <w:spacing w:after="0" w:line="240" w:lineRule="auto"/>
        <w:ind w:right="-2"/>
        <w:jc w:val="both"/>
        <w:rPr>
          <w:rFonts w:ascii="Trebuchet MS" w:eastAsia="Times New Roman" w:hAnsi="Trebuchet MS" w:cs="Courier New"/>
          <w:b/>
          <w:iCs/>
          <w:lang w:eastAsia="fr-FR"/>
        </w:rPr>
      </w:pPr>
    </w:p>
    <w:p w14:paraId="0465FCCF" w14:textId="77777777" w:rsidR="0080497F" w:rsidRPr="00975A62" w:rsidRDefault="0080497F" w:rsidP="003B16B0">
      <w:pPr>
        <w:keepNext/>
        <w:spacing w:after="0" w:line="240" w:lineRule="auto"/>
        <w:jc w:val="both"/>
        <w:rPr>
          <w:rFonts w:ascii="Trebuchet MS" w:eastAsia="Times New Roman" w:hAnsi="Trebuchet MS" w:cs="Arial"/>
          <w:b/>
          <w:u w:val="single"/>
          <w:lang w:eastAsia="fr-FR"/>
        </w:rPr>
      </w:pPr>
      <w:r w:rsidRPr="00975A62">
        <w:rPr>
          <w:rFonts w:ascii="Trebuchet MS" w:eastAsia="Times New Roman" w:hAnsi="Trebuchet MS" w:cs="Arial"/>
          <w:b/>
          <w:u w:val="single"/>
          <w:lang w:eastAsia="fr-FR"/>
        </w:rPr>
        <w:t xml:space="preserve">Rapporteur : </w:t>
      </w:r>
      <w:r w:rsidR="003B16B0" w:rsidRPr="00975A62">
        <w:rPr>
          <w:rFonts w:ascii="Trebuchet MS" w:eastAsia="Times New Roman" w:hAnsi="Trebuchet MS" w:cs="Arial"/>
          <w:b/>
          <w:u w:val="single"/>
          <w:lang w:eastAsia="fr-FR"/>
        </w:rPr>
        <w:t>Christophe DEBONNE</w:t>
      </w:r>
    </w:p>
    <w:p w14:paraId="57A0462C" w14:textId="77777777" w:rsidR="0080497F" w:rsidRPr="00975A62" w:rsidRDefault="0080497F" w:rsidP="0080497F">
      <w:pPr>
        <w:tabs>
          <w:tab w:val="left" w:pos="360"/>
        </w:tabs>
        <w:spacing w:after="0" w:line="240" w:lineRule="auto"/>
        <w:ind w:right="-284"/>
        <w:jc w:val="both"/>
        <w:rPr>
          <w:rFonts w:ascii="Trebuchet MS" w:eastAsia="Times New Roman" w:hAnsi="Trebuchet MS" w:cs="Times New Roman"/>
          <w:b/>
          <w:bCs/>
          <w:lang w:eastAsia="fr-FR"/>
        </w:rPr>
      </w:pPr>
    </w:p>
    <w:p w14:paraId="3AB0EFEF" w14:textId="77777777" w:rsidR="003B16B0" w:rsidRPr="003B16B0" w:rsidRDefault="003B16B0" w:rsidP="003B16B0">
      <w:pPr>
        <w:spacing w:after="0" w:line="240" w:lineRule="auto"/>
        <w:jc w:val="both"/>
        <w:rPr>
          <w:rFonts w:ascii="Trebuchet MS" w:eastAsia="Times New Roman" w:hAnsi="Trebuchet MS" w:cs="Times New Roman"/>
          <w:lang w:eastAsia="fr-FR"/>
        </w:rPr>
      </w:pPr>
      <w:r w:rsidRPr="00975A62">
        <w:rPr>
          <w:rFonts w:ascii="Trebuchet MS" w:eastAsia="Times New Roman" w:hAnsi="Trebuchet MS" w:cs="Times New Roman"/>
          <w:lang w:eastAsia="fr-FR"/>
        </w:rPr>
        <w:t>La décision modificative sur le budget principal</w:t>
      </w:r>
      <w:r w:rsidRPr="003B16B0">
        <w:rPr>
          <w:rFonts w:ascii="Trebuchet MS" w:eastAsia="Times New Roman" w:hAnsi="Trebuchet MS" w:cs="Times New Roman"/>
          <w:lang w:eastAsia="fr-FR"/>
        </w:rPr>
        <w:t xml:space="preserve"> de la Commune intervient pour procéder à la réaffectation des crédits sur des postes qui étaient insuffisamment fournis dans le budget au regard de l’exécution budgétaire.</w:t>
      </w:r>
    </w:p>
    <w:p w14:paraId="30F17785" w14:textId="77777777" w:rsidR="003B16B0" w:rsidRPr="003B16B0" w:rsidRDefault="003B16B0" w:rsidP="003B16B0">
      <w:pPr>
        <w:spacing w:after="0" w:line="240" w:lineRule="auto"/>
        <w:jc w:val="both"/>
        <w:rPr>
          <w:rFonts w:ascii="Trebuchet MS" w:eastAsia="Times New Roman" w:hAnsi="Trebuchet MS" w:cs="Times New Roman"/>
          <w:lang w:eastAsia="fr-FR"/>
        </w:rPr>
      </w:pPr>
    </w:p>
    <w:p w14:paraId="3A82FF09" w14:textId="77777777" w:rsidR="003B16B0" w:rsidRPr="003B16B0" w:rsidRDefault="003B16B0" w:rsidP="008416A1">
      <w:pPr>
        <w:keepNext/>
        <w:keepLines/>
        <w:spacing w:after="0" w:line="240" w:lineRule="auto"/>
        <w:jc w:val="both"/>
        <w:rPr>
          <w:rFonts w:ascii="Trebuchet MS" w:eastAsia="Times New Roman" w:hAnsi="Trebuchet MS" w:cs="Times New Roman"/>
          <w:b/>
          <w:lang w:eastAsia="fr-FR"/>
        </w:rPr>
      </w:pPr>
      <w:r w:rsidRPr="003B16B0">
        <w:rPr>
          <w:rFonts w:ascii="Trebuchet MS" w:eastAsia="Times New Roman" w:hAnsi="Trebuchet MS" w:cs="Times New Roman"/>
          <w:b/>
          <w:u w:val="single"/>
          <w:lang w:eastAsia="fr-FR"/>
        </w:rPr>
        <w:lastRenderedPageBreak/>
        <w:t>Le tableau ci-après retrace les modifications budgétaires proposées</w:t>
      </w:r>
      <w:r w:rsidRPr="003B16B0">
        <w:rPr>
          <w:rFonts w:ascii="Trebuchet MS" w:eastAsia="Times New Roman" w:hAnsi="Trebuchet MS" w:cs="Times New Roman"/>
          <w:b/>
          <w:lang w:eastAsia="fr-FR"/>
        </w:rPr>
        <w:t> :</w:t>
      </w:r>
    </w:p>
    <w:p w14:paraId="4E7ECE51" w14:textId="77777777" w:rsidR="003B16B0" w:rsidRPr="003B16B0" w:rsidRDefault="003B16B0" w:rsidP="008416A1">
      <w:pPr>
        <w:keepNext/>
        <w:keepLines/>
        <w:spacing w:after="0" w:line="240" w:lineRule="auto"/>
        <w:jc w:val="both"/>
        <w:rPr>
          <w:rFonts w:ascii="Trebuchet MS" w:eastAsia="Times New Roman" w:hAnsi="Trebuchet MS" w:cs="Times New Roman"/>
          <w:b/>
          <w:lang w:eastAsia="fr-FR"/>
        </w:rPr>
      </w:pPr>
    </w:p>
    <w:p w14:paraId="71BDCF4A" w14:textId="77777777" w:rsidR="003B16B0" w:rsidRPr="003B16B0" w:rsidRDefault="003B16B0" w:rsidP="008416A1">
      <w:pPr>
        <w:keepNext/>
        <w:keepLines/>
        <w:spacing w:after="0" w:line="240" w:lineRule="auto"/>
        <w:ind w:hanging="567"/>
        <w:jc w:val="both"/>
        <w:rPr>
          <w:rFonts w:ascii="Trebuchet MS" w:eastAsia="Times New Roman" w:hAnsi="Trebuchet MS" w:cs="Times New Roman"/>
          <w:b/>
          <w:lang w:eastAsia="fr-FR"/>
        </w:rPr>
      </w:pPr>
      <w:r w:rsidRPr="003B16B0">
        <w:rPr>
          <w:rFonts w:ascii="Trebuchet MS" w:eastAsia="Times New Roman" w:hAnsi="Trebuchet MS" w:cs="Times New Roman"/>
          <w:b/>
          <w:lang w:eastAsia="fr-FR"/>
        </w:rPr>
        <w:object w:dxaOrig="11373" w:dyaOrig="6039" w14:anchorId="1787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302.25pt" o:ole="">
            <v:imagedata r:id="rId9" o:title=""/>
          </v:shape>
          <o:OLEObject Type="Embed" ProgID="Excel.Sheet.12" ShapeID="_x0000_i1025" DrawAspect="Content" ObjectID="_1705752219" r:id="rId10"/>
        </w:object>
      </w:r>
    </w:p>
    <w:p w14:paraId="19C6503B" w14:textId="77777777" w:rsidR="003B16B0" w:rsidRPr="003B16B0" w:rsidRDefault="003B16B0" w:rsidP="003B16B0">
      <w:pPr>
        <w:spacing w:after="0" w:line="240" w:lineRule="auto"/>
        <w:jc w:val="both"/>
        <w:rPr>
          <w:rFonts w:ascii="Trebuchet MS" w:eastAsia="Times New Roman" w:hAnsi="Trebuchet MS" w:cs="Times New Roman"/>
          <w:b/>
          <w:lang w:eastAsia="fr-FR"/>
        </w:rPr>
      </w:pPr>
    </w:p>
    <w:bookmarkStart w:id="16" w:name="_MON_1692786921"/>
    <w:bookmarkEnd w:id="16"/>
    <w:p w14:paraId="6800B522" w14:textId="77777777" w:rsidR="003B16B0" w:rsidRPr="00975A62" w:rsidRDefault="003B16B0" w:rsidP="00975A62">
      <w:pPr>
        <w:tabs>
          <w:tab w:val="left" w:pos="2127"/>
        </w:tabs>
        <w:spacing w:after="0" w:line="240" w:lineRule="auto"/>
        <w:ind w:left="283" w:hanging="850"/>
        <w:rPr>
          <w:rFonts w:ascii="Times New Roman" w:eastAsia="Times New Roman" w:hAnsi="Times New Roman" w:cs="Times New Roman"/>
          <w:b/>
          <w:lang w:eastAsia="fr-FR"/>
        </w:rPr>
      </w:pPr>
      <w:r w:rsidRPr="00975A62">
        <w:rPr>
          <w:rFonts w:ascii="Times New Roman" w:eastAsia="Times New Roman" w:hAnsi="Times New Roman" w:cs="Times New Roman"/>
          <w:b/>
          <w:lang w:eastAsia="fr-FR"/>
        </w:rPr>
        <w:object w:dxaOrig="11373" w:dyaOrig="4699" w14:anchorId="33A55791">
          <v:shape id="_x0000_i1026" type="#_x0000_t75" style="width:533.25pt;height:236.25pt" o:ole="">
            <v:imagedata r:id="rId11" o:title=""/>
          </v:shape>
          <o:OLEObject Type="Embed" ProgID="Excel.Sheet.12" ShapeID="_x0000_i1026" DrawAspect="Content" ObjectID="_1705752220" r:id="rId12"/>
        </w:object>
      </w:r>
    </w:p>
    <w:p w14:paraId="7E31C10D" w14:textId="77777777" w:rsidR="003B16B0" w:rsidRPr="003B16B0" w:rsidRDefault="003B16B0" w:rsidP="003B16B0">
      <w:pPr>
        <w:spacing w:after="0" w:line="240" w:lineRule="auto"/>
        <w:ind w:left="283"/>
        <w:rPr>
          <w:rFonts w:ascii="Times New Roman" w:eastAsia="Times New Roman" w:hAnsi="Times New Roman" w:cs="Times New Roman"/>
          <w:b/>
          <w:sz w:val="24"/>
          <w:szCs w:val="24"/>
          <w:lang w:eastAsia="fr-FR"/>
        </w:rPr>
      </w:pPr>
    </w:p>
    <w:p w14:paraId="55C7F88C" w14:textId="77777777" w:rsidR="003B16B0" w:rsidRPr="003B16B0" w:rsidRDefault="003B16B0" w:rsidP="003B16B0">
      <w:pPr>
        <w:spacing w:after="0" w:line="240" w:lineRule="auto"/>
        <w:jc w:val="both"/>
        <w:rPr>
          <w:rFonts w:ascii="Trebuchet MS" w:eastAsia="Times New Roman" w:hAnsi="Trebuchet MS" w:cs="Times New Roman"/>
          <w:lang w:eastAsia="fr-FR"/>
        </w:rPr>
      </w:pPr>
      <w:r w:rsidRPr="003B16B0">
        <w:rPr>
          <w:rFonts w:ascii="Trebuchet MS" w:eastAsia="Times New Roman" w:hAnsi="Trebuchet MS" w:cs="Times New Roman"/>
          <w:lang w:eastAsia="fr-FR"/>
        </w:rPr>
        <w:t>Suite à la présentation en commission, le 16 septembre 2021, il est demandé au conseil municipal d’a</w:t>
      </w:r>
      <w:r w:rsidRPr="003B16B0">
        <w:rPr>
          <w:rFonts w:ascii="Trebuchet MS" w:eastAsia="Times New Roman" w:hAnsi="Trebuchet MS" w:cs="Times New Roman"/>
          <w:bCs/>
          <w:lang w:eastAsia="fr-FR"/>
        </w:rPr>
        <w:t xml:space="preserve">pprouver la décision </w:t>
      </w:r>
      <w:r w:rsidRPr="003B16B0">
        <w:rPr>
          <w:rFonts w:ascii="Trebuchet MS" w:eastAsia="Times New Roman" w:hAnsi="Trebuchet MS" w:cs="Times New Roman"/>
          <w:lang w:eastAsia="fr-FR"/>
        </w:rPr>
        <w:t>modificative n°1 du budget principal.</w:t>
      </w:r>
    </w:p>
    <w:p w14:paraId="7396F131" w14:textId="77777777" w:rsidR="0080497F" w:rsidRPr="00C115DA" w:rsidRDefault="0080497F" w:rsidP="0080497F">
      <w:pPr>
        <w:spacing w:after="0" w:line="240" w:lineRule="auto"/>
        <w:ind w:right="-2"/>
        <w:jc w:val="both"/>
        <w:rPr>
          <w:rFonts w:ascii="Trebuchet MS" w:eastAsia="Times New Roman" w:hAnsi="Trebuchet MS" w:cs="Courier New"/>
          <w:i/>
          <w:iCs/>
          <w:lang w:eastAsia="fr-FR"/>
        </w:rPr>
      </w:pPr>
    </w:p>
    <w:p w14:paraId="00AFD8F2" w14:textId="77777777" w:rsidR="00975A62" w:rsidRPr="00C115DA" w:rsidRDefault="008416A1" w:rsidP="0080497F">
      <w:pPr>
        <w:spacing w:after="0" w:line="240" w:lineRule="auto"/>
        <w:ind w:right="-2"/>
        <w:jc w:val="both"/>
        <w:rPr>
          <w:rFonts w:ascii="Trebuchet MS" w:eastAsia="Times New Roman" w:hAnsi="Trebuchet MS" w:cs="Courier New"/>
          <w:i/>
          <w:iCs/>
          <w:lang w:eastAsia="fr-FR"/>
        </w:rPr>
      </w:pPr>
      <w:r w:rsidRPr="00C115DA">
        <w:rPr>
          <w:rFonts w:ascii="Trebuchet MS" w:eastAsia="Times New Roman" w:hAnsi="Trebuchet MS" w:cs="Courier New"/>
          <w:b/>
          <w:i/>
          <w:iCs/>
          <w:lang w:eastAsia="fr-FR"/>
        </w:rPr>
        <w:t>Christophe DEBONNE</w:t>
      </w:r>
      <w:r w:rsidRPr="00C115DA">
        <w:rPr>
          <w:rFonts w:ascii="Trebuchet MS" w:eastAsia="Times New Roman" w:hAnsi="Trebuchet MS" w:cs="Courier New"/>
          <w:i/>
          <w:iCs/>
          <w:lang w:eastAsia="fr-FR"/>
        </w:rPr>
        <w:t xml:space="preserve"> : Bonsoir à tous. Cette première décision modificative concerne le réajustement du budget. </w:t>
      </w:r>
    </w:p>
    <w:p w14:paraId="75225E01" w14:textId="77777777" w:rsidR="00975A62" w:rsidRPr="00C115DA" w:rsidRDefault="00975A62" w:rsidP="0080497F">
      <w:pPr>
        <w:spacing w:after="0" w:line="240" w:lineRule="auto"/>
        <w:ind w:right="-2"/>
        <w:jc w:val="both"/>
        <w:rPr>
          <w:rFonts w:ascii="Trebuchet MS" w:eastAsia="Times New Roman" w:hAnsi="Trebuchet MS" w:cs="Courier New"/>
          <w:i/>
          <w:iCs/>
          <w:lang w:eastAsia="fr-FR"/>
        </w:rPr>
      </w:pPr>
    </w:p>
    <w:p w14:paraId="427D3F01" w14:textId="77777777" w:rsidR="008416A1" w:rsidRPr="00A85C30" w:rsidRDefault="008416A1" w:rsidP="0080497F">
      <w:pPr>
        <w:spacing w:after="0" w:line="240" w:lineRule="auto"/>
        <w:ind w:right="-2"/>
        <w:jc w:val="both"/>
        <w:rPr>
          <w:rFonts w:ascii="Trebuchet MS" w:eastAsia="Times New Roman" w:hAnsi="Trebuchet MS" w:cs="Courier New"/>
          <w:i/>
          <w:iCs/>
          <w:lang w:eastAsia="fr-FR"/>
        </w:rPr>
      </w:pPr>
      <w:r w:rsidRPr="00C115DA">
        <w:rPr>
          <w:rFonts w:ascii="Trebuchet MS" w:eastAsia="Times New Roman" w:hAnsi="Trebuchet MS" w:cs="Courier New"/>
          <w:i/>
          <w:iCs/>
          <w:lang w:eastAsia="fr-FR"/>
        </w:rPr>
        <w:t>Après quelques mois de fonctionnement, il est proposé ces ajustements que l’on a vus en commission</w:t>
      </w:r>
      <w:r w:rsidR="003B78E5" w:rsidRPr="00C115DA">
        <w:rPr>
          <w:rFonts w:ascii="Trebuchet MS" w:eastAsia="Times New Roman" w:hAnsi="Trebuchet MS" w:cs="Courier New"/>
          <w:i/>
          <w:iCs/>
          <w:lang w:eastAsia="fr-FR"/>
        </w:rPr>
        <w:t>. N</w:t>
      </w:r>
      <w:r w:rsidRPr="00C115DA">
        <w:rPr>
          <w:rFonts w:ascii="Trebuchet MS" w:eastAsia="Times New Roman" w:hAnsi="Trebuchet MS" w:cs="Courier New"/>
          <w:i/>
          <w:iCs/>
          <w:lang w:eastAsia="fr-FR"/>
        </w:rPr>
        <w:t>otamment suite à la réception de l’étape 1259, le chapitre 73, on peut ajouter 152 683 € puisque l’on avait voté 7,4 M€ au budget primitif et l’étape 1259 nous avis</w:t>
      </w:r>
      <w:r w:rsidR="003B78E5" w:rsidRPr="00C115DA">
        <w:rPr>
          <w:rFonts w:ascii="Trebuchet MS" w:eastAsia="Times New Roman" w:hAnsi="Trebuchet MS" w:cs="Courier New"/>
          <w:i/>
          <w:iCs/>
          <w:lang w:eastAsia="fr-FR"/>
        </w:rPr>
        <w:t>e</w:t>
      </w:r>
      <w:r w:rsidRPr="00C115DA">
        <w:rPr>
          <w:rFonts w:ascii="Trebuchet MS" w:eastAsia="Times New Roman" w:hAnsi="Trebuchet MS" w:cs="Courier New"/>
          <w:i/>
          <w:iCs/>
          <w:lang w:eastAsia="fr-FR"/>
        </w:rPr>
        <w:t xml:space="preserve"> que l’on va toucher 7 552 683 €. Des dépenses que l’on retire sur certains postes pour remettre sur d’autres, il </w:t>
      </w:r>
      <w:r w:rsidRPr="00C115DA">
        <w:rPr>
          <w:rFonts w:ascii="Trebuchet MS" w:eastAsia="Times New Roman" w:hAnsi="Trebuchet MS" w:cs="Courier New"/>
          <w:i/>
          <w:iCs/>
          <w:lang w:eastAsia="fr-FR"/>
        </w:rPr>
        <w:lastRenderedPageBreak/>
        <w:t>faut que ce document soit équilibré comme le budget, donc c’est pour cela que l’on a des</w:t>
      </w:r>
      <w:r>
        <w:rPr>
          <w:rFonts w:ascii="Trebuchet MS" w:eastAsia="Times New Roman" w:hAnsi="Trebuchet MS" w:cs="Courier New"/>
          <w:i/>
          <w:iCs/>
          <w:color w:val="4472C4" w:themeColor="accent1"/>
          <w:lang w:eastAsia="fr-FR"/>
        </w:rPr>
        <w:t xml:space="preserve"> </w:t>
      </w:r>
      <w:r w:rsidRPr="00A85C30">
        <w:rPr>
          <w:rFonts w:ascii="Trebuchet MS" w:eastAsia="Times New Roman" w:hAnsi="Trebuchet MS" w:cs="Courier New"/>
          <w:i/>
          <w:iCs/>
          <w:lang w:eastAsia="fr-FR"/>
        </w:rPr>
        <w:t xml:space="preserve">dépenses qui sont égales aux recettes. Le compte 6288 est à 204 534 € justement pour faire l’équilibre. </w:t>
      </w:r>
    </w:p>
    <w:p w14:paraId="59E6EB4B" w14:textId="77777777" w:rsidR="008416A1" w:rsidRPr="00A85C30" w:rsidRDefault="008416A1" w:rsidP="0080497F">
      <w:pPr>
        <w:spacing w:after="0" w:line="240" w:lineRule="auto"/>
        <w:ind w:right="-2"/>
        <w:jc w:val="both"/>
        <w:rPr>
          <w:rFonts w:ascii="Trebuchet MS" w:eastAsia="Times New Roman" w:hAnsi="Trebuchet MS" w:cs="Courier New"/>
          <w:i/>
          <w:iCs/>
          <w:lang w:eastAsia="fr-FR"/>
        </w:rPr>
      </w:pPr>
    </w:p>
    <w:p w14:paraId="0ADD8599" w14:textId="77777777" w:rsidR="008416A1" w:rsidRPr="00A85C30" w:rsidRDefault="008416A1"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En investissements, la même chose avec notamment le rattrapage d’une petite erreur sur l’achat du fonds de commerce</w:t>
      </w:r>
      <w:r w:rsidR="00322C4E" w:rsidRPr="00A85C30">
        <w:rPr>
          <w:rFonts w:ascii="Trebuchet MS" w:eastAsia="Times New Roman" w:hAnsi="Trebuchet MS" w:cs="Courier New"/>
          <w:i/>
          <w:iCs/>
          <w:lang w:eastAsia="fr-FR"/>
        </w:rPr>
        <w:t>, on change d’affectation à hauteur de 103 000 €. Un total également équilibré en dépenses et en recettes, 394 533 €.</w:t>
      </w:r>
    </w:p>
    <w:p w14:paraId="6F5B00E4" w14:textId="77777777" w:rsidR="00322C4E" w:rsidRPr="00A85C30" w:rsidRDefault="00322C4E" w:rsidP="0080497F">
      <w:pPr>
        <w:spacing w:after="0" w:line="240" w:lineRule="auto"/>
        <w:ind w:right="-2"/>
        <w:jc w:val="both"/>
        <w:rPr>
          <w:rFonts w:ascii="Trebuchet MS" w:eastAsia="Times New Roman" w:hAnsi="Trebuchet MS" w:cs="Courier New"/>
          <w:i/>
          <w:iCs/>
          <w:lang w:eastAsia="fr-FR"/>
        </w:rPr>
      </w:pPr>
    </w:p>
    <w:p w14:paraId="113E2185" w14:textId="77777777" w:rsidR="00322C4E" w:rsidRPr="00A85C30" w:rsidRDefault="00615B69"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Merci, Christophe. Des questions ? Des remarques ? </w:t>
      </w:r>
    </w:p>
    <w:p w14:paraId="17989401" w14:textId="77777777" w:rsidR="00615B69" w:rsidRPr="00A85C30" w:rsidRDefault="00615B69" w:rsidP="0080497F">
      <w:pPr>
        <w:spacing w:after="0" w:line="240" w:lineRule="auto"/>
        <w:ind w:right="-2"/>
        <w:jc w:val="both"/>
        <w:rPr>
          <w:rFonts w:ascii="Trebuchet MS" w:eastAsia="Times New Roman" w:hAnsi="Trebuchet MS" w:cs="Courier New"/>
          <w:i/>
          <w:iCs/>
          <w:lang w:eastAsia="fr-FR"/>
        </w:rPr>
      </w:pPr>
    </w:p>
    <w:p w14:paraId="5372B60A" w14:textId="77777777" w:rsidR="00615B69" w:rsidRPr="00A85C30" w:rsidRDefault="00615B69"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Courier New"/>
          <w:i/>
          <w:iCs/>
          <w:lang w:eastAsia="fr-FR"/>
        </w:rPr>
        <w:t xml:space="preserve"> Les modifications qui sont présentées sont en général assez anodines, semble-t-il. </w:t>
      </w:r>
      <w:r w:rsidR="003A7D1C" w:rsidRPr="00A85C30">
        <w:rPr>
          <w:rFonts w:ascii="Trebuchet MS" w:eastAsia="Times New Roman" w:hAnsi="Trebuchet MS" w:cs="Courier New"/>
          <w:i/>
          <w:iCs/>
          <w:lang w:eastAsia="fr-FR"/>
        </w:rPr>
        <w:t>Il y a j</w:t>
      </w:r>
      <w:r w:rsidRPr="00A85C30">
        <w:rPr>
          <w:rFonts w:ascii="Trebuchet MS" w:eastAsia="Times New Roman" w:hAnsi="Trebuchet MS" w:cs="Courier New"/>
          <w:i/>
          <w:iCs/>
          <w:lang w:eastAsia="fr-FR"/>
        </w:rPr>
        <w:t>uste un point que j’ai relevé</w:t>
      </w:r>
      <w:r w:rsidR="003A7D1C" w:rsidRPr="00A85C30">
        <w:rPr>
          <w:rFonts w:ascii="Trebuchet MS" w:eastAsia="Times New Roman" w:hAnsi="Trebuchet MS" w:cs="Courier New"/>
          <w:i/>
          <w:iCs/>
          <w:lang w:eastAsia="fr-FR"/>
        </w:rPr>
        <w:t xml:space="preserve"> à l’occasion de ces décisions, c’est une fuite d’eau à La Guyonnerie. On a annoncé le chiffre de 70 000 € de fuite d’eau, ce qui paraît tout à fait considérable.</w:t>
      </w:r>
    </w:p>
    <w:p w14:paraId="72BE8901" w14:textId="77777777" w:rsidR="003A7D1C" w:rsidRPr="00A85C30" w:rsidRDefault="003A7D1C" w:rsidP="0080497F">
      <w:pPr>
        <w:spacing w:after="0" w:line="240" w:lineRule="auto"/>
        <w:ind w:right="-2"/>
        <w:jc w:val="both"/>
        <w:rPr>
          <w:rFonts w:ascii="Trebuchet MS" w:eastAsia="Times New Roman" w:hAnsi="Trebuchet MS" w:cs="Courier New"/>
          <w:i/>
          <w:iCs/>
          <w:lang w:eastAsia="fr-FR"/>
        </w:rPr>
      </w:pPr>
    </w:p>
    <w:p w14:paraId="129AD05F" w14:textId="77777777" w:rsidR="003A7D1C" w:rsidRPr="00A85C30" w:rsidRDefault="003A7D1C"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J’ai un problème avec les zéros, vous l’avez déjà remarqué, mais je crois que cela fait 14 millions de litres. Vous pourrez vérifier le calcul et si je ne me suis pas trompé, mais 14 millions de litres, on est vraiment un peu étonné que l’on n’ait pas pu découvrir cette fuite plus tôt.</w:t>
      </w:r>
    </w:p>
    <w:p w14:paraId="58387A4B" w14:textId="77777777" w:rsidR="003A7D1C" w:rsidRPr="00A85C30" w:rsidRDefault="003A7D1C" w:rsidP="0080497F">
      <w:pPr>
        <w:spacing w:after="0" w:line="240" w:lineRule="auto"/>
        <w:ind w:right="-2"/>
        <w:jc w:val="both"/>
        <w:rPr>
          <w:rFonts w:ascii="Trebuchet MS" w:eastAsia="Times New Roman" w:hAnsi="Trebuchet MS" w:cs="Courier New"/>
          <w:i/>
          <w:iCs/>
          <w:lang w:eastAsia="fr-FR"/>
        </w:rPr>
      </w:pPr>
    </w:p>
    <w:p w14:paraId="09B8686A" w14:textId="77777777" w:rsidR="003B78E5" w:rsidRPr="00A85C30" w:rsidRDefault="000F71A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Albert BALESME</w:t>
      </w:r>
      <w:r w:rsidRPr="00A85C30">
        <w:rPr>
          <w:rFonts w:ascii="Trebuchet MS" w:eastAsia="Times New Roman" w:hAnsi="Trebuchet MS" w:cs="Courier New"/>
          <w:i/>
          <w:iCs/>
          <w:lang w:eastAsia="fr-FR"/>
        </w:rPr>
        <w:t xml:space="preserve"> : C’est une fuite qui a été détectée entre un compteur et le vestiaire du terrain stabilisé. C’est un réseau entièrement enterré et cette fuite a coulé, coulé, sans que l’on puisse savoir où c’était. </w:t>
      </w:r>
    </w:p>
    <w:p w14:paraId="028A63D5" w14:textId="77777777" w:rsidR="003B78E5" w:rsidRPr="00A85C30" w:rsidRDefault="003B78E5" w:rsidP="0080497F">
      <w:pPr>
        <w:spacing w:after="0" w:line="240" w:lineRule="auto"/>
        <w:ind w:right="-2"/>
        <w:jc w:val="both"/>
        <w:rPr>
          <w:rFonts w:ascii="Trebuchet MS" w:eastAsia="Times New Roman" w:hAnsi="Trebuchet MS" w:cs="Courier New"/>
          <w:i/>
          <w:iCs/>
          <w:lang w:eastAsia="fr-FR"/>
        </w:rPr>
      </w:pPr>
    </w:p>
    <w:p w14:paraId="12249422" w14:textId="77777777" w:rsidR="003A7D1C" w:rsidRPr="00A85C30" w:rsidRDefault="000F71A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Cela a duré un certain moment avant que l’on puisse identifier la cause et que l’on arrête ce réseau-là, que l’on a abandonné, d’ailleurs, puisque pas réparable ou alors à un coût énorme. On a redemandé un compteur plus près du vestiaire et plus petit, qui nous coûtera moins cher. </w:t>
      </w:r>
    </w:p>
    <w:p w14:paraId="2053A736" w14:textId="77777777" w:rsidR="000F71A0" w:rsidRPr="00A85C30" w:rsidRDefault="000F71A0" w:rsidP="0080497F">
      <w:pPr>
        <w:spacing w:after="0" w:line="240" w:lineRule="auto"/>
        <w:ind w:right="-2"/>
        <w:jc w:val="both"/>
        <w:rPr>
          <w:rFonts w:ascii="Trebuchet MS" w:eastAsia="Times New Roman" w:hAnsi="Trebuchet MS" w:cs="Courier New"/>
          <w:i/>
          <w:iCs/>
          <w:lang w:eastAsia="fr-FR"/>
        </w:rPr>
      </w:pPr>
    </w:p>
    <w:p w14:paraId="44427857" w14:textId="77777777" w:rsidR="000F71A0" w:rsidRPr="00A85C30" w:rsidRDefault="000F71A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Merci.</w:t>
      </w:r>
    </w:p>
    <w:p w14:paraId="450F8483" w14:textId="77777777" w:rsidR="000F71A0" w:rsidRPr="00A85C30" w:rsidRDefault="000F71A0" w:rsidP="0080497F">
      <w:pPr>
        <w:spacing w:after="0" w:line="240" w:lineRule="auto"/>
        <w:ind w:right="-2"/>
        <w:jc w:val="both"/>
        <w:rPr>
          <w:rFonts w:ascii="Trebuchet MS" w:eastAsia="Times New Roman" w:hAnsi="Trebuchet MS" w:cs="Courier New"/>
          <w:i/>
          <w:iCs/>
          <w:lang w:eastAsia="fr-FR"/>
        </w:rPr>
      </w:pPr>
    </w:p>
    <w:p w14:paraId="7F5B666F" w14:textId="77777777" w:rsidR="003B78E5" w:rsidRPr="00A85C30" w:rsidRDefault="000F71A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Patrice COLLET :</w:t>
      </w:r>
      <w:r w:rsidRPr="00A85C30">
        <w:rPr>
          <w:rFonts w:ascii="Trebuchet MS" w:eastAsia="Times New Roman" w:hAnsi="Trebuchet MS" w:cs="Courier New"/>
          <w:i/>
          <w:iCs/>
          <w:lang w:eastAsia="fr-FR"/>
        </w:rPr>
        <w:t xml:space="preserve"> Mis à part cet épisode un peu désolant, mais c’est comme ça, les écritures me paraissent assez anodines. </w:t>
      </w:r>
    </w:p>
    <w:p w14:paraId="7075B026" w14:textId="77777777" w:rsidR="003B78E5" w:rsidRPr="00A85C30" w:rsidRDefault="003B78E5" w:rsidP="0080497F">
      <w:pPr>
        <w:spacing w:after="0" w:line="240" w:lineRule="auto"/>
        <w:ind w:right="-2"/>
        <w:jc w:val="both"/>
        <w:rPr>
          <w:rFonts w:ascii="Trebuchet MS" w:eastAsia="Times New Roman" w:hAnsi="Trebuchet MS" w:cs="Courier New"/>
          <w:i/>
          <w:iCs/>
          <w:lang w:eastAsia="fr-FR"/>
        </w:rPr>
      </w:pPr>
    </w:p>
    <w:p w14:paraId="6DF39D82" w14:textId="77777777" w:rsidR="000F71A0" w:rsidRPr="00A85C30" w:rsidRDefault="000F71A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Par contre, sur le vrai problème qui concerne notre commune, c'est-à-dire comment redresser la situation financière avec l’attribution de compensation que vous souhaitez renégocier, avec le plan d’économie à faire pour retrouver une capacité d’investissement, là, on n’a aucune indication. </w:t>
      </w:r>
    </w:p>
    <w:p w14:paraId="35EE803C" w14:textId="77777777" w:rsidR="000F71A0" w:rsidRPr="00A85C30" w:rsidRDefault="000F71A0" w:rsidP="0080497F">
      <w:pPr>
        <w:spacing w:after="0" w:line="240" w:lineRule="auto"/>
        <w:ind w:right="-2"/>
        <w:jc w:val="both"/>
        <w:rPr>
          <w:rFonts w:ascii="Trebuchet MS" w:eastAsia="Times New Roman" w:hAnsi="Trebuchet MS" w:cs="Courier New"/>
          <w:i/>
          <w:iCs/>
          <w:lang w:eastAsia="fr-FR"/>
        </w:rPr>
      </w:pPr>
    </w:p>
    <w:p w14:paraId="19BA48F4" w14:textId="77777777" w:rsidR="000F71A0" w:rsidRPr="00A85C30" w:rsidRDefault="000F71A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Dans ce cadre-là, je ne voterai pas cette DM parce que ce sont des lignes assez anodines alors que l’on n’a toujours pas d’indications sur la manière de redresser les finances de la Ville. </w:t>
      </w:r>
    </w:p>
    <w:p w14:paraId="1A8D733D" w14:textId="77777777" w:rsidR="009638D3" w:rsidRPr="00A85C30" w:rsidRDefault="009638D3" w:rsidP="0080497F">
      <w:pPr>
        <w:spacing w:after="0" w:line="240" w:lineRule="auto"/>
        <w:ind w:right="-2"/>
        <w:jc w:val="both"/>
        <w:rPr>
          <w:rFonts w:ascii="Trebuchet MS" w:eastAsia="Times New Roman" w:hAnsi="Trebuchet MS" w:cs="Courier New"/>
          <w:i/>
          <w:iCs/>
          <w:lang w:eastAsia="fr-FR"/>
        </w:rPr>
      </w:pPr>
    </w:p>
    <w:p w14:paraId="3F8AA049" w14:textId="77777777" w:rsidR="009638D3" w:rsidRPr="00A85C30" w:rsidRDefault="009638D3"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Très bien. </w:t>
      </w:r>
    </w:p>
    <w:p w14:paraId="4433E20B" w14:textId="77777777" w:rsidR="009638D3" w:rsidRPr="00A85C30" w:rsidRDefault="009638D3" w:rsidP="0080497F">
      <w:pPr>
        <w:spacing w:after="0" w:line="240" w:lineRule="auto"/>
        <w:ind w:right="-2"/>
        <w:jc w:val="both"/>
        <w:rPr>
          <w:rFonts w:ascii="Trebuchet MS" w:eastAsia="Times New Roman" w:hAnsi="Trebuchet MS" w:cs="Courier New"/>
          <w:i/>
          <w:iCs/>
          <w:lang w:eastAsia="fr-FR"/>
        </w:rPr>
      </w:pPr>
    </w:p>
    <w:p w14:paraId="15738B74" w14:textId="77777777" w:rsidR="009638D3" w:rsidRPr="00A85C30" w:rsidRDefault="009638D3"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Nicolas </w:t>
      </w:r>
      <w:bookmarkStart w:id="17" w:name="_Hlk86137825"/>
      <w:r w:rsidRPr="00A85C30">
        <w:rPr>
          <w:rFonts w:ascii="Trebuchet MS" w:eastAsia="Times New Roman" w:hAnsi="Trebuchet MS" w:cs="Courier New"/>
          <w:b/>
          <w:i/>
          <w:iCs/>
          <w:lang w:eastAsia="fr-FR"/>
        </w:rPr>
        <w:t>F</w:t>
      </w:r>
      <w:r w:rsidR="00416039" w:rsidRPr="00A85C30">
        <w:rPr>
          <w:rFonts w:ascii="Trebuchet MS" w:eastAsia="Times New Roman" w:hAnsi="Trebuchet MS" w:cs="Courier New"/>
          <w:b/>
          <w:i/>
          <w:iCs/>
          <w:lang w:eastAsia="fr-FR"/>
        </w:rPr>
        <w:t>É</w:t>
      </w:r>
      <w:r w:rsidRPr="00A85C30">
        <w:rPr>
          <w:rFonts w:ascii="Trebuchet MS" w:eastAsia="Times New Roman" w:hAnsi="Trebuchet MS" w:cs="Courier New"/>
          <w:b/>
          <w:i/>
          <w:iCs/>
          <w:lang w:eastAsia="fr-FR"/>
        </w:rPr>
        <w:t xml:space="preserve">REY </w:t>
      </w:r>
      <w:bookmarkEnd w:id="17"/>
      <w:r w:rsidRPr="00A85C30">
        <w:rPr>
          <w:rFonts w:ascii="Trebuchet MS" w:eastAsia="Times New Roman" w:hAnsi="Trebuchet MS" w:cs="Courier New"/>
          <w:b/>
          <w:i/>
          <w:iCs/>
          <w:lang w:eastAsia="fr-FR"/>
        </w:rPr>
        <w:t>:</w:t>
      </w:r>
      <w:r w:rsidRPr="00A85C30">
        <w:rPr>
          <w:rFonts w:ascii="Trebuchet MS" w:eastAsia="Times New Roman" w:hAnsi="Trebuchet MS" w:cs="Courier New"/>
          <w:i/>
          <w:iCs/>
          <w:lang w:eastAsia="fr-FR"/>
        </w:rPr>
        <w:t xml:space="preserve"> On avait demandé en commission une estimation pour chaque ligne, par exemple sur les pénalités Arrêt contrats véhicules, donc a priori, ce sont des ruptures de contrats de location longue durée. Cela permet effectivement avec une dépense, une pénalité de 23 000 €, si je comprends bien, d’économiser une certaine somme sur les années futures, moyennant le fait que l’on n’aura plus de véhicules, mais c’est une autre question. </w:t>
      </w:r>
    </w:p>
    <w:p w14:paraId="0CB99140" w14:textId="77777777" w:rsidR="009638D3" w:rsidRPr="00A85C30" w:rsidRDefault="009638D3" w:rsidP="0080497F">
      <w:pPr>
        <w:spacing w:after="0" w:line="240" w:lineRule="auto"/>
        <w:ind w:right="-2"/>
        <w:jc w:val="both"/>
        <w:rPr>
          <w:rFonts w:ascii="Trebuchet MS" w:eastAsia="Times New Roman" w:hAnsi="Trebuchet MS" w:cs="Courier New"/>
          <w:i/>
          <w:iCs/>
          <w:lang w:eastAsia="fr-FR"/>
        </w:rPr>
      </w:pPr>
    </w:p>
    <w:p w14:paraId="4605E8E4" w14:textId="77777777" w:rsidR="002F244A" w:rsidRPr="00A85C30" w:rsidRDefault="009638D3"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On avait demandé une estimation de ces coûts, c'est-à-dire que c’est peut-être intéressant de dépenser 23 000 € maintenant pour économiser, je ne sais pas, 150 000 € sur les deux prochaines années. Ces informations-là sont importantes. </w:t>
      </w:r>
    </w:p>
    <w:p w14:paraId="6BC445D9" w14:textId="77777777" w:rsidR="002F244A" w:rsidRPr="00A85C30" w:rsidRDefault="002F244A" w:rsidP="0080497F">
      <w:pPr>
        <w:spacing w:after="0" w:line="240" w:lineRule="auto"/>
        <w:ind w:right="-2"/>
        <w:jc w:val="both"/>
        <w:rPr>
          <w:rFonts w:ascii="Trebuchet MS" w:eastAsia="Times New Roman" w:hAnsi="Trebuchet MS" w:cs="Courier New"/>
          <w:i/>
          <w:iCs/>
          <w:lang w:eastAsia="fr-FR"/>
        </w:rPr>
      </w:pPr>
    </w:p>
    <w:p w14:paraId="63B8798F" w14:textId="77777777" w:rsidR="009638D3" w:rsidRPr="00A85C30" w:rsidRDefault="009638D3"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A-t-on une idée sur cet exemple précis pour savoir ce que cela va permettre d’économiser à la Ville vis-à-vis de ces véhicules avec ces ruptures de contrat ? </w:t>
      </w:r>
    </w:p>
    <w:p w14:paraId="371C5A29" w14:textId="77777777" w:rsidR="009638D3" w:rsidRPr="00A85C30" w:rsidRDefault="009638D3" w:rsidP="0080497F">
      <w:pPr>
        <w:spacing w:after="0" w:line="240" w:lineRule="auto"/>
        <w:ind w:right="-2"/>
        <w:jc w:val="both"/>
        <w:rPr>
          <w:rFonts w:ascii="Trebuchet MS" w:eastAsia="Times New Roman" w:hAnsi="Trebuchet MS" w:cs="Courier New"/>
          <w:i/>
          <w:iCs/>
          <w:lang w:eastAsia="fr-FR"/>
        </w:rPr>
      </w:pPr>
    </w:p>
    <w:p w14:paraId="55BBB05C" w14:textId="77777777" w:rsidR="009638D3" w:rsidRPr="00A85C30" w:rsidRDefault="009638D3"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Christophe DEBONNE</w:t>
      </w:r>
      <w:r w:rsidRPr="00A85C30">
        <w:rPr>
          <w:rFonts w:ascii="Trebuchet MS" w:eastAsia="Times New Roman" w:hAnsi="Trebuchet MS" w:cs="Courier New"/>
          <w:i/>
          <w:iCs/>
          <w:lang w:eastAsia="fr-FR"/>
        </w:rPr>
        <w:t xml:space="preserve"> : Je suis étonné, Monsieur </w:t>
      </w:r>
      <w:r w:rsidR="00416039" w:rsidRPr="00A85C30">
        <w:rPr>
          <w:rFonts w:ascii="Trebuchet MS" w:eastAsia="Times New Roman" w:hAnsi="Trebuchet MS" w:cs="Courier New"/>
          <w:bCs/>
          <w:i/>
          <w:iCs/>
          <w:lang w:eastAsia="fr-FR"/>
        </w:rPr>
        <w:t>FÉREY</w:t>
      </w:r>
      <w:r w:rsidR="00EA6580" w:rsidRPr="00A85C30">
        <w:rPr>
          <w:rFonts w:ascii="Trebuchet MS" w:eastAsia="Times New Roman" w:hAnsi="Trebuchet MS" w:cs="Courier New"/>
          <w:i/>
          <w:iCs/>
          <w:lang w:eastAsia="fr-FR"/>
        </w:rPr>
        <w:t xml:space="preserve">, que vous n’ayez pas eu la réponse parce que l’on vous a très clairement répondu suite à la commission, </w:t>
      </w:r>
      <w:r w:rsidR="002F244A" w:rsidRPr="00A85C30">
        <w:rPr>
          <w:rFonts w:ascii="Trebuchet MS" w:eastAsia="Times New Roman" w:hAnsi="Trebuchet MS" w:cs="Courier New"/>
          <w:i/>
          <w:iCs/>
          <w:lang w:eastAsia="fr-FR"/>
        </w:rPr>
        <w:t xml:space="preserve">en </w:t>
      </w:r>
      <w:r w:rsidR="00EA6580" w:rsidRPr="00A85C30">
        <w:rPr>
          <w:rFonts w:ascii="Trebuchet MS" w:eastAsia="Times New Roman" w:hAnsi="Trebuchet MS" w:cs="Courier New"/>
          <w:i/>
          <w:iCs/>
          <w:lang w:eastAsia="fr-FR"/>
        </w:rPr>
        <w:t xml:space="preserve">vous indiquant que l’arrêt de </w:t>
      </w:r>
      <w:r w:rsidR="00EA6580" w:rsidRPr="00A85C30">
        <w:rPr>
          <w:rFonts w:ascii="Trebuchet MS" w:eastAsia="Times New Roman" w:hAnsi="Trebuchet MS" w:cs="Courier New"/>
          <w:i/>
          <w:iCs/>
          <w:lang w:eastAsia="fr-FR"/>
        </w:rPr>
        <w:lastRenderedPageBreak/>
        <w:t>ces contrats permet</w:t>
      </w:r>
      <w:r w:rsidR="002F244A" w:rsidRPr="00A85C30">
        <w:rPr>
          <w:rFonts w:ascii="Trebuchet MS" w:eastAsia="Times New Roman" w:hAnsi="Trebuchet MS" w:cs="Courier New"/>
          <w:i/>
          <w:iCs/>
          <w:lang w:eastAsia="fr-FR"/>
        </w:rPr>
        <w:t>tent</w:t>
      </w:r>
      <w:r w:rsidR="00EA6580" w:rsidRPr="00A85C30">
        <w:rPr>
          <w:rFonts w:ascii="Trebuchet MS" w:eastAsia="Times New Roman" w:hAnsi="Trebuchet MS" w:cs="Courier New"/>
          <w:i/>
          <w:iCs/>
          <w:lang w:eastAsia="fr-FR"/>
        </w:rPr>
        <w:t xml:space="preserve"> une économie de 35 516 € après la déduction de cette pénalité de 22 420 €.</w:t>
      </w:r>
    </w:p>
    <w:p w14:paraId="1C698E9E" w14:textId="77777777" w:rsidR="00EA6580" w:rsidRPr="00A85C30" w:rsidRDefault="00EA6580" w:rsidP="0080497F">
      <w:pPr>
        <w:spacing w:after="0" w:line="240" w:lineRule="auto"/>
        <w:ind w:right="-2"/>
        <w:jc w:val="both"/>
        <w:rPr>
          <w:rFonts w:ascii="Trebuchet MS" w:eastAsia="Times New Roman" w:hAnsi="Trebuchet MS" w:cs="Courier New"/>
          <w:i/>
          <w:iCs/>
          <w:lang w:eastAsia="fr-FR"/>
        </w:rPr>
      </w:pPr>
    </w:p>
    <w:p w14:paraId="18910B08" w14:textId="77777777" w:rsidR="00EA6580" w:rsidRPr="00A85C30" w:rsidRDefault="00EA658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Nicolas FÉREY :</w:t>
      </w:r>
      <w:r w:rsidRPr="00A85C30">
        <w:rPr>
          <w:rFonts w:ascii="Trebuchet MS" w:eastAsia="Times New Roman" w:hAnsi="Trebuchet MS" w:cs="Courier New"/>
          <w:i/>
          <w:iCs/>
          <w:lang w:eastAsia="fr-FR"/>
        </w:rPr>
        <w:t xml:space="preserve"> Merci de le dire en conseil.</w:t>
      </w:r>
    </w:p>
    <w:p w14:paraId="0F60FE43" w14:textId="77777777" w:rsidR="00EA6580" w:rsidRPr="00A85C30" w:rsidRDefault="00EA6580" w:rsidP="0080497F">
      <w:pPr>
        <w:spacing w:after="0" w:line="240" w:lineRule="auto"/>
        <w:ind w:right="-2"/>
        <w:jc w:val="both"/>
        <w:rPr>
          <w:rFonts w:ascii="Trebuchet MS" w:eastAsia="Times New Roman" w:hAnsi="Trebuchet MS" w:cs="Courier New"/>
          <w:i/>
          <w:iCs/>
          <w:lang w:eastAsia="fr-FR"/>
        </w:rPr>
      </w:pPr>
    </w:p>
    <w:p w14:paraId="17070757" w14:textId="77777777" w:rsidR="00EA6580" w:rsidRPr="00A85C30" w:rsidRDefault="00EA658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Courier New"/>
          <w:i/>
          <w:iCs/>
          <w:lang w:eastAsia="fr-FR"/>
        </w:rPr>
        <w:t xml:space="preserve"> Je vais commencer par du positif</w:t>
      </w:r>
      <w:r w:rsidR="002F244A"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en remerciant les personnes qui ont travaillé sur la mise au propre de la liste des décisions municipales en mentionnant notamment à chaque fois les montants, donc merci. Et merci de garder cette habitude, même si l’on a vu que la liste n’est pas complète, on l’a bien vu avec l’église qui n’y sera jamais parue, mais c’est quand même un plus. </w:t>
      </w:r>
    </w:p>
    <w:p w14:paraId="03B15486" w14:textId="77777777" w:rsidR="00322C4E" w:rsidRPr="00A85C30" w:rsidRDefault="00322C4E" w:rsidP="0080497F">
      <w:pPr>
        <w:spacing w:after="0" w:line="240" w:lineRule="auto"/>
        <w:ind w:right="-2"/>
        <w:jc w:val="both"/>
        <w:rPr>
          <w:rFonts w:ascii="Trebuchet MS" w:eastAsia="Times New Roman" w:hAnsi="Trebuchet MS" w:cs="Courier New"/>
          <w:i/>
          <w:iCs/>
          <w:lang w:eastAsia="fr-FR"/>
        </w:rPr>
      </w:pPr>
    </w:p>
    <w:p w14:paraId="450449D5" w14:textId="77777777" w:rsidR="00EA6580" w:rsidRPr="00A85C30" w:rsidRDefault="00EA658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J’aimerais bien justement que ce que l’on a fait là, on le fasse aussi pour les notes. On a eu le débat en commission, mais aujourd’hui, je vous mets au défi dans six mois, de répondre du tac au tac </w:t>
      </w:r>
      <w:r w:rsidR="002F244A" w:rsidRPr="00A85C30">
        <w:rPr>
          <w:rFonts w:ascii="Trebuchet MS" w:eastAsia="Times New Roman" w:hAnsi="Trebuchet MS" w:cs="Courier New"/>
          <w:i/>
          <w:iCs/>
          <w:lang w:eastAsia="fr-FR"/>
        </w:rPr>
        <w:t>à</w:t>
      </w:r>
      <w:r w:rsidRPr="00A85C30">
        <w:rPr>
          <w:rFonts w:ascii="Trebuchet MS" w:eastAsia="Times New Roman" w:hAnsi="Trebuchet MS" w:cs="Courier New"/>
          <w:i/>
          <w:iCs/>
          <w:lang w:eastAsia="fr-FR"/>
        </w:rPr>
        <w:t xml:space="preserve"> la moindre question que l’on posera sur l’une de ces lignes. Les explications notamment par exemple avec la fuite, ce que vous avez mis dans votre mail, vous l’auriez mis dans votre notice et voilà, c’était clair pour n’importe qui se posera</w:t>
      </w:r>
      <w:r w:rsidR="002F244A" w:rsidRPr="00A85C30">
        <w:rPr>
          <w:rFonts w:ascii="Trebuchet MS" w:eastAsia="Times New Roman" w:hAnsi="Trebuchet MS" w:cs="Courier New"/>
          <w:i/>
          <w:iCs/>
          <w:lang w:eastAsia="fr-FR"/>
        </w:rPr>
        <w:t>it</w:t>
      </w:r>
      <w:r w:rsidRPr="00A85C30">
        <w:rPr>
          <w:rFonts w:ascii="Trebuchet MS" w:eastAsia="Times New Roman" w:hAnsi="Trebuchet MS" w:cs="Courier New"/>
          <w:i/>
          <w:iCs/>
          <w:lang w:eastAsia="fr-FR"/>
        </w:rPr>
        <w:t xml:space="preserve"> la question après coup. </w:t>
      </w:r>
    </w:p>
    <w:p w14:paraId="50915036" w14:textId="77777777" w:rsidR="00EA6580" w:rsidRPr="00A85C30" w:rsidRDefault="00EA6580" w:rsidP="0080497F">
      <w:pPr>
        <w:spacing w:after="0" w:line="240" w:lineRule="auto"/>
        <w:ind w:right="-2"/>
        <w:jc w:val="both"/>
        <w:rPr>
          <w:rFonts w:ascii="Trebuchet MS" w:eastAsia="Times New Roman" w:hAnsi="Trebuchet MS" w:cs="Courier New"/>
          <w:i/>
          <w:iCs/>
          <w:lang w:eastAsia="fr-FR"/>
        </w:rPr>
      </w:pPr>
    </w:p>
    <w:p w14:paraId="71BF0DAB" w14:textId="77777777" w:rsidR="00EA6580" w:rsidRPr="00A85C30" w:rsidRDefault="00EA6580"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C’est vrai que cette fuite a été quand même assez énorme. Cela correspond, d’après mes calculs, à peu près à une demi-année de l'ensemble des besoins des Buressois</w:t>
      </w:r>
      <w:r w:rsidR="000E2643" w:rsidRPr="00A85C30">
        <w:rPr>
          <w:rFonts w:ascii="Trebuchet MS" w:eastAsia="Times New Roman" w:hAnsi="Trebuchet MS" w:cs="Courier New"/>
          <w:i/>
          <w:iCs/>
          <w:lang w:eastAsia="fr-FR"/>
        </w:rPr>
        <w:t>. Cela représente quand même ce que cela veut dire.</w:t>
      </w:r>
    </w:p>
    <w:p w14:paraId="497C4218" w14:textId="77777777" w:rsidR="000E2643" w:rsidRPr="00A85C30" w:rsidRDefault="000E2643" w:rsidP="0080497F">
      <w:pPr>
        <w:spacing w:after="0" w:line="240" w:lineRule="auto"/>
        <w:ind w:right="-2"/>
        <w:jc w:val="both"/>
        <w:rPr>
          <w:rFonts w:ascii="Trebuchet MS" w:eastAsia="Times New Roman" w:hAnsi="Trebuchet MS" w:cs="Courier New"/>
          <w:i/>
          <w:iCs/>
          <w:lang w:eastAsia="fr-FR"/>
        </w:rPr>
      </w:pPr>
    </w:p>
    <w:p w14:paraId="3F007EFE" w14:textId="77777777" w:rsidR="000E2643" w:rsidRPr="00A85C30" w:rsidRDefault="000E2643"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Merci.</w:t>
      </w:r>
    </w:p>
    <w:p w14:paraId="11149BCF" w14:textId="77777777" w:rsidR="000E2643" w:rsidRPr="00A85C30" w:rsidRDefault="000E2643" w:rsidP="0080497F">
      <w:pPr>
        <w:spacing w:after="0" w:line="240" w:lineRule="auto"/>
        <w:ind w:right="-2"/>
        <w:jc w:val="both"/>
        <w:rPr>
          <w:rFonts w:ascii="Trebuchet MS" w:eastAsia="Times New Roman" w:hAnsi="Trebuchet MS" w:cs="Courier New"/>
          <w:i/>
          <w:iCs/>
          <w:lang w:eastAsia="fr-FR"/>
        </w:rPr>
      </w:pPr>
    </w:p>
    <w:p w14:paraId="5EAA1D41" w14:textId="77777777" w:rsidR="000E2643" w:rsidRPr="00A85C30" w:rsidRDefault="000E2643"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Nicolas FÉREY :</w:t>
      </w:r>
      <w:r w:rsidRPr="00A85C30">
        <w:rPr>
          <w:rFonts w:ascii="Trebuchet MS" w:eastAsia="Times New Roman" w:hAnsi="Trebuchet MS" w:cs="Courier New"/>
          <w:i/>
          <w:iCs/>
          <w:lang w:eastAsia="fr-FR"/>
        </w:rPr>
        <w:t xml:space="preserve"> Ma question était là pour rappeler qu’effectivement, si les Buressois ont accès aux documents du Conseil Municipal et nous aussi, ils n’ont pas accès ni aux discussions concernant les commissions, ni aux réponses que vous faites par mail. Du coup, il est extrêmement important pour la transparence sur ces décisions comme cela, que l’on puisse comprendre quand vous prenez une décision qui va coûter un petit peu, combien cela p</w:t>
      </w:r>
      <w:r w:rsidR="002F244A" w:rsidRPr="00A85C30">
        <w:rPr>
          <w:rFonts w:ascii="Trebuchet MS" w:eastAsia="Times New Roman" w:hAnsi="Trebuchet MS" w:cs="Courier New"/>
          <w:i/>
          <w:iCs/>
          <w:lang w:eastAsia="fr-FR"/>
        </w:rPr>
        <w:t>eu</w:t>
      </w:r>
      <w:r w:rsidRPr="00A85C30">
        <w:rPr>
          <w:rFonts w:ascii="Trebuchet MS" w:eastAsia="Times New Roman" w:hAnsi="Trebuchet MS" w:cs="Courier New"/>
          <w:i/>
          <w:iCs/>
          <w:lang w:eastAsia="fr-FR"/>
        </w:rPr>
        <w:t xml:space="preserve">t coûter demain. </w:t>
      </w:r>
    </w:p>
    <w:p w14:paraId="3F312446" w14:textId="77777777" w:rsidR="000E2643" w:rsidRPr="00A85C30" w:rsidRDefault="000E2643" w:rsidP="0080497F">
      <w:pPr>
        <w:spacing w:after="0" w:line="240" w:lineRule="auto"/>
        <w:ind w:right="-2"/>
        <w:jc w:val="both"/>
        <w:rPr>
          <w:rFonts w:ascii="Trebuchet MS" w:eastAsia="Times New Roman" w:hAnsi="Trebuchet MS" w:cs="Courier New"/>
          <w:i/>
          <w:iCs/>
          <w:lang w:eastAsia="fr-FR"/>
        </w:rPr>
      </w:pPr>
    </w:p>
    <w:p w14:paraId="5B496D37" w14:textId="77777777" w:rsidR="002F244A" w:rsidRPr="00A85C30" w:rsidRDefault="000E2643" w:rsidP="002F244A">
      <w:pPr>
        <w:keepLines/>
        <w:spacing w:after="0" w:line="240" w:lineRule="auto"/>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C’est pour cela que j’ai posé cette question. C’est valable pour quelques lignes de ce budget modificatif. C’est important que tout le monde puisse savoir, y compris pour revenir sur un historique dans deux ou trois ans, que l’on puisse comprendre ces décisions, à quoi elles sont associées et quel objectif elles ont sur du long terme. </w:t>
      </w:r>
    </w:p>
    <w:p w14:paraId="2AEFC461" w14:textId="77777777" w:rsidR="002F244A" w:rsidRPr="00A85C30" w:rsidRDefault="002F244A" w:rsidP="002F244A">
      <w:pPr>
        <w:keepLines/>
        <w:spacing w:after="0" w:line="240" w:lineRule="auto"/>
        <w:jc w:val="both"/>
        <w:rPr>
          <w:rFonts w:ascii="Trebuchet MS" w:eastAsia="Times New Roman" w:hAnsi="Trebuchet MS" w:cs="Courier New"/>
          <w:i/>
          <w:iCs/>
          <w:lang w:eastAsia="fr-FR"/>
        </w:rPr>
      </w:pPr>
    </w:p>
    <w:p w14:paraId="4B4D7835" w14:textId="77777777" w:rsidR="000E2643" w:rsidRPr="00A85C30" w:rsidRDefault="000E2643" w:rsidP="002F244A">
      <w:pPr>
        <w:keepLines/>
        <w:spacing w:after="0" w:line="240" w:lineRule="auto"/>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C’est très bien que cela ait été fait ainsi et que vous nous ayez répondu, mais c’est quand même mieux si cela apparaît clairement dans les documents, pour que l’on puisse avoir une idée, un historique et que cela soit accessible à tous les Buressois.</w:t>
      </w:r>
    </w:p>
    <w:p w14:paraId="76096137" w14:textId="77777777" w:rsidR="000E2643" w:rsidRPr="00A85C30" w:rsidRDefault="000E2643" w:rsidP="0080497F">
      <w:pPr>
        <w:spacing w:after="0" w:line="240" w:lineRule="auto"/>
        <w:ind w:right="-2"/>
        <w:jc w:val="both"/>
        <w:rPr>
          <w:rFonts w:ascii="Trebuchet MS" w:eastAsia="Times New Roman" w:hAnsi="Trebuchet MS" w:cs="Courier New"/>
          <w:i/>
          <w:iCs/>
          <w:lang w:eastAsia="fr-FR"/>
        </w:rPr>
      </w:pPr>
    </w:p>
    <w:p w14:paraId="60E3849F" w14:textId="77777777" w:rsidR="00EA6580" w:rsidRPr="00A85C30" w:rsidRDefault="000E2643"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Très bien. Merci.</w:t>
      </w:r>
    </w:p>
    <w:p w14:paraId="1363BB87" w14:textId="77777777" w:rsidR="00EA6580" w:rsidRPr="00A85C30" w:rsidRDefault="00EA6580" w:rsidP="0080497F">
      <w:pPr>
        <w:spacing w:after="0" w:line="240" w:lineRule="auto"/>
        <w:ind w:right="-2"/>
        <w:jc w:val="both"/>
        <w:rPr>
          <w:rFonts w:ascii="Trebuchet MS" w:eastAsia="Times New Roman" w:hAnsi="Trebuchet MS" w:cs="Courier New"/>
          <w:i/>
          <w:iCs/>
          <w:lang w:eastAsia="fr-FR"/>
        </w:rPr>
      </w:pPr>
    </w:p>
    <w:p w14:paraId="741DF5DE" w14:textId="77777777" w:rsidR="0080497F" w:rsidRPr="00C115DA" w:rsidRDefault="0080497F" w:rsidP="0080497F">
      <w:pPr>
        <w:autoSpaceDE w:val="0"/>
        <w:autoSpaceDN w:val="0"/>
        <w:spacing w:after="0" w:line="240" w:lineRule="auto"/>
        <w:ind w:right="22"/>
        <w:jc w:val="both"/>
        <w:rPr>
          <w:rFonts w:ascii="Trebuchet MS" w:eastAsia="Times New Roman" w:hAnsi="Trebuchet MS" w:cs="Times New Roman"/>
          <w:lang w:eastAsia="fr-FR"/>
        </w:rPr>
      </w:pPr>
      <w:r w:rsidRPr="00C115DA">
        <w:rPr>
          <w:rFonts w:ascii="Trebuchet MS" w:eastAsia="Times New Roman" w:hAnsi="Trebuchet MS" w:cs="Times New Roman"/>
          <w:b/>
          <w:bCs/>
          <w:lang w:eastAsia="fr-FR"/>
        </w:rPr>
        <w:t>Le CONSEIL MUNICIPAL,</w:t>
      </w:r>
    </w:p>
    <w:p w14:paraId="3C6E3EF5" w14:textId="77777777" w:rsidR="0080497F" w:rsidRPr="0080497F" w:rsidRDefault="0080497F" w:rsidP="0080497F">
      <w:pPr>
        <w:tabs>
          <w:tab w:val="left" w:pos="360"/>
        </w:tabs>
        <w:spacing w:after="0" w:line="240" w:lineRule="auto"/>
        <w:ind w:right="-284"/>
        <w:jc w:val="both"/>
        <w:rPr>
          <w:rFonts w:ascii="Trebuchet MS" w:eastAsia="Times New Roman" w:hAnsi="Trebuchet MS" w:cs="Times New Roman"/>
          <w:b/>
          <w:bCs/>
          <w:lang w:eastAsia="fr-FR"/>
        </w:rPr>
      </w:pPr>
    </w:p>
    <w:p w14:paraId="6C7219D6"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b/>
          <w:bCs/>
          <w:lang w:eastAsia="fr-FR"/>
        </w:rPr>
        <w:t>Vu</w:t>
      </w:r>
      <w:r w:rsidRPr="00F97781">
        <w:rPr>
          <w:rFonts w:ascii="Trebuchet MS" w:eastAsia="Times New Roman" w:hAnsi="Trebuchet MS" w:cs="Times New Roman"/>
          <w:lang w:eastAsia="fr-FR"/>
        </w:rPr>
        <w:t xml:space="preserve"> le code général des collectivités territoriales,</w:t>
      </w:r>
    </w:p>
    <w:p w14:paraId="705628F7"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346E803F"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b/>
          <w:bCs/>
          <w:lang w:eastAsia="fr-FR"/>
        </w:rPr>
        <w:t>Vu</w:t>
      </w:r>
      <w:r w:rsidRPr="00F97781">
        <w:rPr>
          <w:rFonts w:ascii="Trebuchet MS" w:eastAsia="Times New Roman" w:hAnsi="Trebuchet MS" w:cs="Times New Roman"/>
          <w:lang w:eastAsia="fr-FR"/>
        </w:rPr>
        <w:t xml:space="preserve"> l’instruction budgétaire et comptable M14,</w:t>
      </w:r>
    </w:p>
    <w:p w14:paraId="0E3AB5C0"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7D5B3773"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b/>
          <w:bCs/>
          <w:lang w:eastAsia="fr-FR"/>
        </w:rPr>
        <w:t>Vu</w:t>
      </w:r>
      <w:r w:rsidRPr="00F97781">
        <w:rPr>
          <w:rFonts w:ascii="Trebuchet MS" w:eastAsia="Times New Roman" w:hAnsi="Trebuchet MS" w:cs="Times New Roman"/>
          <w:lang w:eastAsia="fr-FR"/>
        </w:rPr>
        <w:t xml:space="preserve"> le budget primitif 2021 de la commune,</w:t>
      </w:r>
    </w:p>
    <w:p w14:paraId="2F6B3987"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3F8AC889"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b/>
          <w:lang w:eastAsia="fr-FR"/>
        </w:rPr>
        <w:t>Vu</w:t>
      </w:r>
      <w:r w:rsidRPr="00F97781">
        <w:rPr>
          <w:rFonts w:ascii="Trebuchet MS" w:eastAsia="Times New Roman" w:hAnsi="Trebuchet MS" w:cs="Times New Roman"/>
          <w:lang w:eastAsia="fr-FR"/>
        </w:rPr>
        <w:t xml:space="preserve"> la délibération n°023-2021 du 13 avril 2021 portant affectation définitive du résultat 2020,</w:t>
      </w:r>
    </w:p>
    <w:p w14:paraId="4A3BF71A" w14:textId="77777777" w:rsidR="00F97781" w:rsidRPr="00F97781" w:rsidRDefault="00F97781" w:rsidP="00F97781">
      <w:pPr>
        <w:spacing w:after="0" w:line="240" w:lineRule="auto"/>
        <w:jc w:val="both"/>
        <w:rPr>
          <w:rFonts w:ascii="Trebuchet MS" w:eastAsia="Times New Roman" w:hAnsi="Trebuchet MS" w:cs="Times New Roman"/>
          <w:b/>
          <w:bCs/>
          <w:lang w:eastAsia="fr-FR"/>
        </w:rPr>
      </w:pPr>
    </w:p>
    <w:p w14:paraId="79837749" w14:textId="77777777" w:rsidR="00F97781" w:rsidRPr="00F97781" w:rsidRDefault="00F97781" w:rsidP="00F97781">
      <w:pPr>
        <w:spacing w:after="0" w:line="240" w:lineRule="auto"/>
        <w:jc w:val="both"/>
        <w:rPr>
          <w:rFonts w:ascii="Trebuchet MS" w:eastAsia="Times New Roman" w:hAnsi="Trebuchet MS" w:cs="Times New Roman"/>
          <w:bCs/>
          <w:lang w:eastAsia="fr-FR"/>
        </w:rPr>
      </w:pPr>
      <w:r w:rsidRPr="00F97781">
        <w:rPr>
          <w:rFonts w:ascii="Trebuchet MS" w:eastAsia="Times New Roman" w:hAnsi="Trebuchet MS" w:cs="Times New Roman"/>
          <w:b/>
          <w:bCs/>
          <w:lang w:eastAsia="fr-FR"/>
        </w:rPr>
        <w:t>Vu</w:t>
      </w:r>
      <w:r w:rsidRPr="00F97781">
        <w:rPr>
          <w:rFonts w:ascii="Trebuchet MS" w:eastAsia="Times New Roman" w:hAnsi="Trebuchet MS" w:cs="Times New Roman"/>
          <w:bCs/>
          <w:lang w:eastAsia="fr-FR"/>
        </w:rPr>
        <w:t xml:space="preserve"> l’avis de la commission 1 - Finances, Vie de la Cité, Communication en date du 16 septembre2021,</w:t>
      </w:r>
    </w:p>
    <w:p w14:paraId="4384195D"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3DCDE9B7"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b/>
          <w:lang w:eastAsia="fr-FR"/>
        </w:rPr>
        <w:t>Considérant</w:t>
      </w:r>
      <w:r w:rsidRPr="00F97781">
        <w:rPr>
          <w:rFonts w:ascii="Trebuchet MS" w:eastAsia="Times New Roman" w:hAnsi="Trebuchet MS" w:cs="Times New Roman"/>
          <w:lang w:eastAsia="fr-FR"/>
        </w:rPr>
        <w:t xml:space="preserve"> qu’il est nécessaire d’établir une décision modificative n°1 afin de permettre un ajustement des crédits,</w:t>
      </w:r>
    </w:p>
    <w:p w14:paraId="1F8BDEA9"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53E9B051"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b/>
          <w:lang w:eastAsia="fr-FR"/>
        </w:rPr>
        <w:lastRenderedPageBreak/>
        <w:t xml:space="preserve">Après en avoir délibéré, PAR 23 VOIX POUR </w:t>
      </w:r>
      <w:r w:rsidRPr="00F97781">
        <w:rPr>
          <w:rFonts w:ascii="Trebuchet MS" w:eastAsia="Times New Roman" w:hAnsi="Trebuchet MS" w:cs="Times New Roman"/>
          <w:iCs/>
          <w:lang w:eastAsia="fr-FR"/>
        </w:rPr>
        <w:t xml:space="preserve">(les élus de la majorité) </w:t>
      </w:r>
      <w:r w:rsidRPr="00F97781">
        <w:rPr>
          <w:rFonts w:ascii="Trebuchet MS" w:eastAsia="Times New Roman" w:hAnsi="Trebuchet MS" w:cs="Times New Roman"/>
          <w:b/>
          <w:iCs/>
          <w:lang w:eastAsia="fr-FR"/>
        </w:rPr>
        <w:t>ET</w:t>
      </w:r>
      <w:r w:rsidRPr="00F97781">
        <w:rPr>
          <w:rFonts w:ascii="Trebuchet MS" w:eastAsia="Times New Roman" w:hAnsi="Trebuchet MS" w:cs="Times New Roman"/>
          <w:b/>
          <w:lang w:eastAsia="fr-FR"/>
        </w:rPr>
        <w:t xml:space="preserve"> 6 ABSTENTIONS</w:t>
      </w:r>
      <w:r w:rsidRPr="00F97781">
        <w:rPr>
          <w:rFonts w:ascii="Trebuchet MS" w:eastAsia="Times New Roman" w:hAnsi="Trebuchet MS" w:cs="Times New Roman"/>
          <w:lang w:eastAsia="fr-FR"/>
        </w:rPr>
        <w:t xml:space="preserve"> (Thierry</w:t>
      </w:r>
      <w:r w:rsidR="008416A1">
        <w:rPr>
          <w:rFonts w:ascii="Trebuchet MS" w:eastAsia="Times New Roman" w:hAnsi="Trebuchet MS" w:cs="Times New Roman"/>
          <w:lang w:eastAsia="fr-FR"/>
        </w:rPr>
        <w:t> PRADÈRE</w:t>
      </w:r>
      <w:r w:rsidRPr="00F97781">
        <w:rPr>
          <w:rFonts w:ascii="Trebuchet MS" w:eastAsia="Times New Roman" w:hAnsi="Trebuchet MS" w:cs="Times New Roman"/>
          <w:lang w:eastAsia="fr-FR"/>
        </w:rPr>
        <w:t>, Adrienne RESSAYRE, Nicolas F</w:t>
      </w:r>
      <w:r w:rsidR="008416A1">
        <w:rPr>
          <w:rFonts w:ascii="Trebuchet MS" w:eastAsia="Times New Roman" w:hAnsi="Trebuchet MS" w:cs="Times New Roman"/>
          <w:lang w:eastAsia="fr-FR"/>
        </w:rPr>
        <w:t>É</w:t>
      </w:r>
      <w:r w:rsidRPr="00F97781">
        <w:rPr>
          <w:rFonts w:ascii="Trebuchet MS" w:eastAsia="Times New Roman" w:hAnsi="Trebuchet MS" w:cs="Times New Roman"/>
          <w:lang w:eastAsia="fr-FR"/>
        </w:rPr>
        <w:t>REY, Christine QUENTIN, Catherine TCHORELOFF et Patrice COLLET).</w:t>
      </w:r>
    </w:p>
    <w:p w14:paraId="471DF2BC"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62F5F1EF" w14:textId="77777777" w:rsidR="00F97781" w:rsidRPr="00F97781" w:rsidRDefault="00F97781" w:rsidP="000E2643">
      <w:pPr>
        <w:keepNext/>
        <w:keepLines/>
        <w:spacing w:after="0" w:line="240" w:lineRule="auto"/>
        <w:ind w:left="567"/>
        <w:jc w:val="both"/>
        <w:rPr>
          <w:rFonts w:ascii="Trebuchet MS" w:eastAsia="Times New Roman" w:hAnsi="Trebuchet MS" w:cs="Times New Roman"/>
          <w:lang w:eastAsia="fr-FR"/>
        </w:rPr>
      </w:pPr>
      <w:r w:rsidRPr="00F97781">
        <w:rPr>
          <w:rFonts w:ascii="Trebuchet MS" w:eastAsia="Times New Roman" w:hAnsi="Trebuchet MS" w:cs="Times New Roman"/>
          <w:b/>
          <w:bCs/>
          <w:lang w:eastAsia="fr-FR"/>
        </w:rPr>
        <w:t xml:space="preserve">- Approuve </w:t>
      </w:r>
      <w:r w:rsidRPr="00F97781">
        <w:rPr>
          <w:rFonts w:ascii="Trebuchet MS" w:eastAsia="Times New Roman" w:hAnsi="Trebuchet MS" w:cs="Times New Roman"/>
          <w:bCs/>
          <w:lang w:eastAsia="fr-FR"/>
        </w:rPr>
        <w:t xml:space="preserve">la décision </w:t>
      </w:r>
      <w:r w:rsidRPr="00F97781">
        <w:rPr>
          <w:rFonts w:ascii="Trebuchet MS" w:eastAsia="Times New Roman" w:hAnsi="Trebuchet MS" w:cs="Times New Roman"/>
          <w:lang w:eastAsia="fr-FR"/>
        </w:rPr>
        <w:t xml:space="preserve">modificative n°1 du budget principal ainsi : </w:t>
      </w:r>
    </w:p>
    <w:p w14:paraId="104F3D49" w14:textId="77777777" w:rsidR="00F97781" w:rsidRPr="00F97781" w:rsidRDefault="00F97781" w:rsidP="000E2643">
      <w:pPr>
        <w:keepNext/>
        <w:keepLines/>
        <w:spacing w:after="0" w:line="240" w:lineRule="auto"/>
        <w:ind w:left="567"/>
        <w:jc w:val="both"/>
        <w:rPr>
          <w:rFonts w:ascii="Trebuchet MS" w:eastAsia="Times New Roman" w:hAnsi="Trebuchet MS" w:cs="Times New Roman"/>
          <w:lang w:eastAsia="fr-FR"/>
        </w:rPr>
      </w:pPr>
    </w:p>
    <w:p w14:paraId="4AEEDCBB" w14:textId="77777777" w:rsidR="00F97781" w:rsidRPr="00F97781" w:rsidRDefault="00F97781" w:rsidP="000E2643">
      <w:pPr>
        <w:keepNext/>
        <w:keepLines/>
        <w:spacing w:after="0" w:line="240" w:lineRule="auto"/>
        <w:ind w:firstLine="426"/>
        <w:rPr>
          <w:rFonts w:ascii="Times New Roman" w:eastAsia="Times New Roman" w:hAnsi="Times New Roman" w:cs="Times New Roman"/>
          <w:sz w:val="24"/>
          <w:szCs w:val="24"/>
          <w:lang w:eastAsia="fr-FR"/>
        </w:rPr>
      </w:pPr>
      <w:r w:rsidRPr="00F97781">
        <w:rPr>
          <w:rFonts w:ascii="Times New Roman" w:eastAsia="Times New Roman" w:hAnsi="Times New Roman" w:cs="Times New Roman"/>
          <w:noProof/>
          <w:sz w:val="24"/>
          <w:szCs w:val="24"/>
          <w:lang w:eastAsia="fr-FR"/>
        </w:rPr>
        <w:drawing>
          <wp:inline distT="0" distB="0" distL="0" distR="0" wp14:anchorId="691D3296" wp14:editId="202A8753">
            <wp:extent cx="6119495" cy="36061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3606165"/>
                    </a:xfrm>
                    <a:prstGeom prst="rect">
                      <a:avLst/>
                    </a:prstGeom>
                    <a:noFill/>
                    <a:ln>
                      <a:noFill/>
                    </a:ln>
                  </pic:spPr>
                </pic:pic>
              </a:graphicData>
            </a:graphic>
          </wp:inline>
        </w:drawing>
      </w:r>
    </w:p>
    <w:p w14:paraId="4896C926" w14:textId="77777777" w:rsidR="00F97781" w:rsidRPr="00F97781" w:rsidRDefault="00F97781" w:rsidP="000E2643">
      <w:pPr>
        <w:keepNext/>
        <w:keepLines/>
        <w:spacing w:after="0" w:line="240" w:lineRule="auto"/>
        <w:rPr>
          <w:rFonts w:ascii="Times New Roman" w:eastAsia="Times New Roman" w:hAnsi="Times New Roman" w:cs="Times New Roman"/>
          <w:sz w:val="24"/>
          <w:szCs w:val="24"/>
          <w:lang w:eastAsia="fr-FR"/>
        </w:rPr>
      </w:pPr>
    </w:p>
    <w:p w14:paraId="5BAFA120" w14:textId="77777777" w:rsidR="00F97781" w:rsidRPr="00F97781" w:rsidRDefault="00F97781" w:rsidP="00F97781">
      <w:pPr>
        <w:spacing w:after="0" w:line="240" w:lineRule="auto"/>
        <w:ind w:firstLine="426"/>
        <w:rPr>
          <w:rFonts w:ascii="Times New Roman" w:eastAsia="Times New Roman" w:hAnsi="Times New Roman" w:cs="Times New Roman"/>
          <w:b/>
          <w:sz w:val="24"/>
          <w:szCs w:val="24"/>
          <w:lang w:eastAsia="fr-FR"/>
        </w:rPr>
      </w:pPr>
    </w:p>
    <w:p w14:paraId="7BC53F29" w14:textId="77777777" w:rsidR="00F97781" w:rsidRPr="00F97781" w:rsidRDefault="00F97781" w:rsidP="00F97781">
      <w:pPr>
        <w:spacing w:after="0" w:line="240" w:lineRule="auto"/>
        <w:ind w:firstLine="426"/>
        <w:rPr>
          <w:rFonts w:ascii="Times New Roman" w:eastAsia="Times New Roman" w:hAnsi="Times New Roman" w:cs="Times New Roman"/>
          <w:sz w:val="24"/>
          <w:szCs w:val="24"/>
          <w:lang w:eastAsia="fr-FR"/>
        </w:rPr>
      </w:pPr>
      <w:r w:rsidRPr="00F97781">
        <w:rPr>
          <w:rFonts w:ascii="Times New Roman" w:eastAsia="Times New Roman" w:hAnsi="Times New Roman" w:cs="Times New Roman"/>
          <w:b/>
          <w:sz w:val="24"/>
          <w:szCs w:val="24"/>
          <w:lang w:eastAsia="fr-FR"/>
        </w:rPr>
        <w:object w:dxaOrig="11373" w:dyaOrig="4699" w14:anchorId="1A964509">
          <v:shape id="_x0000_i1027" type="#_x0000_t75" style="width:481.5pt;height:199.5pt" o:ole="">
            <v:imagedata r:id="rId11" o:title=""/>
          </v:shape>
          <o:OLEObject Type="Embed" ProgID="Excel.Sheet.12" ShapeID="_x0000_i1027" DrawAspect="Content" ObjectID="_1705752221" r:id="rId14"/>
        </w:object>
      </w:r>
    </w:p>
    <w:p w14:paraId="5914EF5F" w14:textId="77777777" w:rsidR="00D85EC9" w:rsidRPr="00C115DA" w:rsidRDefault="00D85EC9" w:rsidP="0080497F">
      <w:pPr>
        <w:spacing w:after="0" w:line="240" w:lineRule="auto"/>
        <w:ind w:right="-2"/>
        <w:jc w:val="both"/>
        <w:rPr>
          <w:rFonts w:ascii="Trebuchet MS" w:eastAsia="Times New Roman" w:hAnsi="Trebuchet MS" w:cs="Courier New"/>
          <w:bCs/>
          <w:i/>
          <w:iCs/>
          <w:lang w:eastAsia="fr-FR"/>
        </w:rPr>
      </w:pPr>
    </w:p>
    <w:p w14:paraId="132FE382" w14:textId="77777777" w:rsidR="00D85EC9" w:rsidRPr="00C115DA" w:rsidRDefault="000E2643" w:rsidP="0080497F">
      <w:pPr>
        <w:spacing w:after="0" w:line="240" w:lineRule="auto"/>
        <w:ind w:right="-2"/>
        <w:jc w:val="both"/>
        <w:rPr>
          <w:rFonts w:ascii="Trebuchet MS" w:eastAsia="Times New Roman" w:hAnsi="Trebuchet MS" w:cs="Courier New"/>
          <w:i/>
          <w:iCs/>
          <w:lang w:eastAsia="fr-FR"/>
        </w:rPr>
      </w:pPr>
      <w:r w:rsidRPr="00C115DA">
        <w:rPr>
          <w:rFonts w:ascii="Trebuchet MS" w:eastAsia="Times New Roman" w:hAnsi="Trebuchet MS" w:cs="Courier New"/>
          <w:b/>
          <w:i/>
          <w:iCs/>
          <w:lang w:eastAsia="fr-FR"/>
        </w:rPr>
        <w:t xml:space="preserve">Le Maire </w:t>
      </w:r>
      <w:r w:rsidRPr="00C115DA">
        <w:rPr>
          <w:rFonts w:ascii="Trebuchet MS" w:eastAsia="Times New Roman" w:hAnsi="Trebuchet MS" w:cs="Courier New"/>
          <w:i/>
          <w:iCs/>
          <w:lang w:eastAsia="fr-FR"/>
        </w:rPr>
        <w:t>:</w:t>
      </w:r>
      <w:r w:rsidR="00D85EC9" w:rsidRPr="00C115DA">
        <w:rPr>
          <w:rFonts w:ascii="Trebuchet MS" w:eastAsia="Times New Roman" w:hAnsi="Trebuchet MS" w:cs="Courier New"/>
          <w:i/>
          <w:iCs/>
          <w:lang w:eastAsia="fr-FR"/>
        </w:rPr>
        <w:t xml:space="preserve"> Nous passons à la DM n°1 Hôtel d’entreprises 1. </w:t>
      </w:r>
    </w:p>
    <w:p w14:paraId="2F37BD75" w14:textId="77777777" w:rsidR="00D85EC9" w:rsidRPr="00C115DA" w:rsidRDefault="00D85EC9" w:rsidP="0080497F">
      <w:pPr>
        <w:spacing w:after="0" w:line="240" w:lineRule="auto"/>
        <w:ind w:right="-2"/>
        <w:jc w:val="both"/>
        <w:rPr>
          <w:rFonts w:ascii="Trebuchet MS" w:eastAsia="Times New Roman" w:hAnsi="Trebuchet MS" w:cs="Courier New"/>
          <w:i/>
          <w:iCs/>
          <w:lang w:eastAsia="fr-FR"/>
        </w:rPr>
      </w:pPr>
    </w:p>
    <w:p w14:paraId="086BF312" w14:textId="77777777" w:rsidR="00D85EC9" w:rsidRPr="00C115DA" w:rsidRDefault="00D85EC9" w:rsidP="0080497F">
      <w:pPr>
        <w:spacing w:after="0" w:line="240" w:lineRule="auto"/>
        <w:ind w:right="-2"/>
        <w:jc w:val="both"/>
        <w:rPr>
          <w:rFonts w:ascii="Trebuchet MS" w:eastAsia="Times New Roman" w:hAnsi="Trebuchet MS" w:cs="Courier New"/>
          <w:i/>
          <w:lang w:eastAsia="fr-FR"/>
        </w:rPr>
      </w:pPr>
    </w:p>
    <w:p w14:paraId="3058AA8B" w14:textId="77777777" w:rsidR="0080497F" w:rsidRPr="002F244A" w:rsidRDefault="0080497F" w:rsidP="00D85EC9">
      <w:pPr>
        <w:keepNext/>
        <w:keepLines/>
        <w:tabs>
          <w:tab w:val="left" w:pos="567"/>
        </w:tabs>
        <w:spacing w:after="0" w:line="240" w:lineRule="auto"/>
        <w:ind w:left="567" w:right="-2" w:hanging="567"/>
        <w:jc w:val="both"/>
        <w:rPr>
          <w:rFonts w:ascii="Trebuchet MS" w:eastAsia="Times New Roman" w:hAnsi="Trebuchet MS" w:cs="Courier New"/>
          <w:b/>
          <w:iCs/>
          <w:caps/>
          <w:lang w:eastAsia="fr-FR"/>
        </w:rPr>
      </w:pPr>
      <w:r w:rsidRPr="002F244A">
        <w:rPr>
          <w:rFonts w:ascii="Trebuchet MS" w:eastAsia="Times New Roman" w:hAnsi="Trebuchet MS" w:cs="Courier New"/>
          <w:b/>
          <w:iCs/>
          <w:lang w:eastAsia="fr-FR"/>
        </w:rPr>
        <w:lastRenderedPageBreak/>
        <w:t>1</w:t>
      </w:r>
      <w:r w:rsidR="00F97781" w:rsidRPr="002F244A">
        <w:rPr>
          <w:rFonts w:ascii="Trebuchet MS" w:eastAsia="Times New Roman" w:hAnsi="Trebuchet MS" w:cs="Courier New"/>
          <w:b/>
          <w:iCs/>
          <w:lang w:eastAsia="fr-FR"/>
        </w:rPr>
        <w:t>1</w:t>
      </w:r>
      <w:r w:rsidRPr="002F244A">
        <w:rPr>
          <w:rFonts w:ascii="Trebuchet MS" w:eastAsia="Times New Roman" w:hAnsi="Trebuchet MS" w:cs="Courier New"/>
          <w:b/>
          <w:iCs/>
          <w:lang w:eastAsia="fr-FR"/>
        </w:rPr>
        <w:t xml:space="preserve"> – </w:t>
      </w:r>
      <w:r w:rsidRPr="002F244A">
        <w:rPr>
          <w:rFonts w:ascii="Trebuchet MS" w:eastAsia="Times New Roman" w:hAnsi="Trebuchet MS" w:cs="Courier New"/>
          <w:b/>
          <w:iCs/>
          <w:lang w:eastAsia="fr-FR"/>
        </w:rPr>
        <w:tab/>
      </w:r>
      <w:r w:rsidR="00F97781" w:rsidRPr="002F244A">
        <w:rPr>
          <w:rFonts w:ascii="Trebuchet MS" w:hAnsi="Trebuchet MS" w:cs="Arial"/>
          <w:b/>
          <w:bCs/>
          <w:caps/>
          <w:u w:val="single"/>
        </w:rPr>
        <w:t>DéCISION MODIFICATIVE N°1 – BUDGET HôTEL ENTREPRISES 1</w:t>
      </w:r>
    </w:p>
    <w:p w14:paraId="54936864" w14:textId="77777777" w:rsidR="0080497F" w:rsidRPr="002F244A" w:rsidRDefault="0080497F" w:rsidP="00D85EC9">
      <w:pPr>
        <w:keepNext/>
        <w:keepLines/>
        <w:spacing w:after="0" w:line="240" w:lineRule="auto"/>
        <w:ind w:right="-2"/>
        <w:jc w:val="both"/>
        <w:rPr>
          <w:rFonts w:ascii="Trebuchet MS" w:eastAsia="Times New Roman" w:hAnsi="Trebuchet MS" w:cs="Courier New"/>
          <w:i/>
          <w:iCs/>
          <w:lang w:eastAsia="fr-FR"/>
        </w:rPr>
      </w:pPr>
    </w:p>
    <w:p w14:paraId="3618B2A0" w14:textId="77777777" w:rsidR="001F2BF1" w:rsidRPr="002F244A" w:rsidRDefault="001F2BF1" w:rsidP="00D85EC9">
      <w:pPr>
        <w:keepNext/>
        <w:keepLines/>
        <w:spacing w:after="0" w:line="240" w:lineRule="auto"/>
        <w:jc w:val="both"/>
        <w:rPr>
          <w:rFonts w:ascii="Trebuchet MS" w:eastAsia="Times New Roman" w:hAnsi="Trebuchet MS" w:cs="Arial"/>
          <w:b/>
          <w:u w:val="single"/>
          <w:lang w:eastAsia="fr-FR"/>
        </w:rPr>
      </w:pPr>
      <w:r w:rsidRPr="002F244A">
        <w:rPr>
          <w:rFonts w:ascii="Trebuchet MS" w:eastAsia="Times New Roman" w:hAnsi="Trebuchet MS" w:cs="Arial"/>
          <w:b/>
          <w:u w:val="single"/>
          <w:lang w:eastAsia="fr-FR"/>
        </w:rPr>
        <w:t xml:space="preserve">Rapporteur : </w:t>
      </w:r>
      <w:r w:rsidR="00F97781" w:rsidRPr="002F244A">
        <w:rPr>
          <w:rFonts w:ascii="Trebuchet MS" w:eastAsia="Times New Roman" w:hAnsi="Trebuchet MS" w:cs="Arial"/>
          <w:b/>
          <w:u w:val="single"/>
          <w:lang w:eastAsia="fr-FR"/>
        </w:rPr>
        <w:t>Christophe DEBONNE</w:t>
      </w:r>
    </w:p>
    <w:p w14:paraId="6C8965FC" w14:textId="77777777" w:rsidR="001F2BF1" w:rsidRPr="002F244A" w:rsidRDefault="001F2BF1" w:rsidP="00D85EC9">
      <w:pPr>
        <w:keepNext/>
        <w:keepLines/>
        <w:spacing w:after="0" w:line="240" w:lineRule="auto"/>
        <w:jc w:val="both"/>
        <w:rPr>
          <w:rFonts w:ascii="Trebuchet MS" w:eastAsia="Times New Roman" w:hAnsi="Trebuchet MS" w:cs="Arial"/>
          <w:b/>
          <w:lang w:eastAsia="fr-FR"/>
        </w:rPr>
      </w:pPr>
    </w:p>
    <w:p w14:paraId="6E1A67C9" w14:textId="77777777" w:rsidR="00F97781" w:rsidRPr="00F97781" w:rsidRDefault="00F97781" w:rsidP="00D85EC9">
      <w:pPr>
        <w:keepNext/>
        <w:keepLines/>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lang w:eastAsia="fr-FR"/>
        </w:rPr>
        <w:t>La décision modificative sur le budget Hôtel Entreprises 1 intervient pour procéder à la réaffectation des crédits sur des postes qui étaient insuffisamment fournis dans le budget au regard de l’exécution budgétaire.</w:t>
      </w:r>
    </w:p>
    <w:p w14:paraId="060C71F3" w14:textId="77777777" w:rsidR="00F97781" w:rsidRPr="00F97781" w:rsidRDefault="00F97781" w:rsidP="00D85EC9">
      <w:pPr>
        <w:keepNext/>
        <w:keepLines/>
        <w:spacing w:after="0" w:line="240" w:lineRule="auto"/>
        <w:jc w:val="both"/>
        <w:rPr>
          <w:rFonts w:ascii="Trebuchet MS" w:eastAsia="Times New Roman" w:hAnsi="Trebuchet MS" w:cs="Times New Roman"/>
          <w:lang w:eastAsia="fr-FR"/>
        </w:rPr>
      </w:pPr>
    </w:p>
    <w:p w14:paraId="267C285B" w14:textId="77777777" w:rsidR="00F97781" w:rsidRPr="00F97781" w:rsidRDefault="00F97781" w:rsidP="00D85EC9">
      <w:pPr>
        <w:keepNext/>
        <w:keepLines/>
        <w:spacing w:after="0" w:line="240" w:lineRule="auto"/>
        <w:jc w:val="both"/>
        <w:rPr>
          <w:rFonts w:ascii="Trebuchet MS" w:eastAsia="Times New Roman" w:hAnsi="Trebuchet MS" w:cs="Times New Roman"/>
          <w:b/>
          <w:lang w:eastAsia="fr-FR"/>
        </w:rPr>
      </w:pPr>
      <w:r w:rsidRPr="00F97781">
        <w:rPr>
          <w:rFonts w:ascii="Trebuchet MS" w:eastAsia="Times New Roman" w:hAnsi="Trebuchet MS" w:cs="Times New Roman"/>
          <w:b/>
          <w:u w:val="single"/>
          <w:lang w:eastAsia="fr-FR"/>
        </w:rPr>
        <w:t>Le tableau ci-après retrace les modifications budgétaires proposées</w:t>
      </w:r>
      <w:r w:rsidRPr="00F97781">
        <w:rPr>
          <w:rFonts w:ascii="Trebuchet MS" w:eastAsia="Times New Roman" w:hAnsi="Trebuchet MS" w:cs="Times New Roman"/>
          <w:b/>
          <w:lang w:eastAsia="fr-FR"/>
        </w:rPr>
        <w:t> :</w:t>
      </w:r>
    </w:p>
    <w:p w14:paraId="042503ED" w14:textId="77777777" w:rsidR="00F97781" w:rsidRPr="00F97781" w:rsidRDefault="00F97781" w:rsidP="00D85EC9">
      <w:pPr>
        <w:keepNext/>
        <w:keepLines/>
        <w:spacing w:after="0" w:line="240" w:lineRule="auto"/>
        <w:jc w:val="both"/>
        <w:rPr>
          <w:rFonts w:ascii="Trebuchet MS" w:eastAsia="Times New Roman" w:hAnsi="Trebuchet MS" w:cs="Times New Roman"/>
          <w:lang w:eastAsia="fr-FR"/>
        </w:rPr>
      </w:pPr>
    </w:p>
    <w:bookmarkStart w:id="18" w:name="_MON_1692790404"/>
    <w:bookmarkEnd w:id="18"/>
    <w:p w14:paraId="1B145EE9" w14:textId="77777777" w:rsidR="00F97781" w:rsidRPr="00F97781" w:rsidRDefault="00F97781" w:rsidP="00D85EC9">
      <w:pPr>
        <w:keepNext/>
        <w:keepLines/>
        <w:spacing w:after="0" w:line="240" w:lineRule="auto"/>
        <w:ind w:left="283" w:hanging="283"/>
        <w:jc w:val="both"/>
        <w:rPr>
          <w:rFonts w:ascii="Trebuchet MS" w:eastAsia="Times New Roman" w:hAnsi="Trebuchet MS" w:cs="Times New Roman"/>
          <w:sz w:val="20"/>
          <w:szCs w:val="20"/>
          <w:lang w:eastAsia="fr-FR"/>
        </w:rPr>
      </w:pPr>
      <w:r w:rsidRPr="00F97781">
        <w:rPr>
          <w:rFonts w:ascii="Trebuchet MS" w:eastAsia="Times New Roman" w:hAnsi="Trebuchet MS" w:cs="Times New Roman"/>
          <w:sz w:val="20"/>
          <w:szCs w:val="20"/>
          <w:lang w:eastAsia="fr-FR"/>
        </w:rPr>
        <w:object w:dxaOrig="10209" w:dyaOrig="4872" w14:anchorId="11E3217F">
          <v:shape id="_x0000_i1028" type="#_x0000_t75" style="width:510pt;height:243pt" o:ole="">
            <v:imagedata r:id="rId15" o:title=""/>
          </v:shape>
          <o:OLEObject Type="Embed" ProgID="Excel.Sheet.12" ShapeID="_x0000_i1028" DrawAspect="Content" ObjectID="_1705752222" r:id="rId16"/>
        </w:object>
      </w:r>
    </w:p>
    <w:p w14:paraId="7789D2E1" w14:textId="77777777" w:rsidR="00F97781" w:rsidRPr="00F97781" w:rsidRDefault="00F97781" w:rsidP="00D85EC9">
      <w:pPr>
        <w:keepNext/>
        <w:keepLines/>
        <w:spacing w:after="0" w:line="240" w:lineRule="auto"/>
        <w:jc w:val="both"/>
        <w:rPr>
          <w:rFonts w:ascii="Trebuchet MS" w:eastAsia="Times New Roman" w:hAnsi="Trebuchet MS" w:cs="Times New Roman"/>
          <w:sz w:val="20"/>
          <w:szCs w:val="20"/>
          <w:lang w:eastAsia="fr-FR"/>
        </w:rPr>
      </w:pPr>
    </w:p>
    <w:p w14:paraId="7D6BF174"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lang w:eastAsia="fr-FR"/>
        </w:rPr>
        <w:t>Suite à la présentation en commission, le 16 septembre 2021, il est demandé au conseil municipal d’a</w:t>
      </w:r>
      <w:r w:rsidRPr="00F97781">
        <w:rPr>
          <w:rFonts w:ascii="Trebuchet MS" w:eastAsia="Times New Roman" w:hAnsi="Trebuchet MS" w:cs="Times New Roman"/>
          <w:bCs/>
          <w:lang w:eastAsia="fr-FR"/>
        </w:rPr>
        <w:t xml:space="preserve">pprouver la décision </w:t>
      </w:r>
      <w:r w:rsidRPr="00F97781">
        <w:rPr>
          <w:rFonts w:ascii="Trebuchet MS" w:eastAsia="Times New Roman" w:hAnsi="Trebuchet MS" w:cs="Times New Roman"/>
          <w:lang w:eastAsia="fr-FR"/>
        </w:rPr>
        <w:t>modificative n°1 du budget HE1.</w:t>
      </w:r>
    </w:p>
    <w:p w14:paraId="311AE8C0" w14:textId="77777777" w:rsidR="00F97781" w:rsidRPr="00161818" w:rsidRDefault="00F97781" w:rsidP="00F97781">
      <w:pPr>
        <w:spacing w:after="0" w:line="240" w:lineRule="auto"/>
        <w:ind w:right="-2"/>
        <w:jc w:val="both"/>
        <w:rPr>
          <w:rFonts w:ascii="Trebuchet MS" w:eastAsia="Times New Roman" w:hAnsi="Trebuchet MS" w:cs="Courier New"/>
          <w:i/>
          <w:iCs/>
          <w:lang w:eastAsia="fr-FR"/>
        </w:rPr>
      </w:pPr>
    </w:p>
    <w:p w14:paraId="705FE018" w14:textId="77777777" w:rsidR="00D85EC9" w:rsidRPr="00161818" w:rsidRDefault="00D85EC9" w:rsidP="00F97781">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Christophe DEBONNE</w:t>
      </w:r>
      <w:r w:rsidRPr="00161818">
        <w:rPr>
          <w:rFonts w:ascii="Trebuchet MS" w:eastAsia="Times New Roman" w:hAnsi="Trebuchet MS" w:cs="Courier New"/>
          <w:i/>
          <w:iCs/>
          <w:lang w:eastAsia="fr-FR"/>
        </w:rPr>
        <w:t xml:space="preserve"> : Le même exercice pour </w:t>
      </w:r>
      <w:r w:rsidR="001B772F" w:rsidRPr="00161818">
        <w:rPr>
          <w:rFonts w:ascii="Trebuchet MS" w:eastAsia="Times New Roman" w:hAnsi="Trebuchet MS" w:cs="Courier New"/>
          <w:i/>
          <w:iCs/>
          <w:lang w:eastAsia="fr-FR"/>
        </w:rPr>
        <w:t xml:space="preserve">l’hôtel d’entreprises 1 avec, cette fois-ci, une bascule de 3 000 € du compte 6042 au compte 6718, tout simplement pour prévoir notamment le remboursement de cautions. </w:t>
      </w:r>
    </w:p>
    <w:p w14:paraId="2924EA76" w14:textId="77777777" w:rsidR="001B772F" w:rsidRPr="00161818" w:rsidRDefault="001B772F" w:rsidP="00F97781">
      <w:pPr>
        <w:spacing w:after="0" w:line="240" w:lineRule="auto"/>
        <w:ind w:right="-2"/>
        <w:jc w:val="both"/>
        <w:rPr>
          <w:rFonts w:ascii="Trebuchet MS" w:eastAsia="Times New Roman" w:hAnsi="Trebuchet MS" w:cs="Courier New"/>
          <w:i/>
          <w:iCs/>
          <w:lang w:eastAsia="fr-FR"/>
        </w:rPr>
      </w:pPr>
    </w:p>
    <w:p w14:paraId="08438085" w14:textId="77777777" w:rsidR="00F97781" w:rsidRPr="00161818" w:rsidRDefault="00F97781" w:rsidP="00F97781">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Merci</w:t>
      </w:r>
      <w:r w:rsidR="001B772F" w:rsidRPr="00161818">
        <w:rPr>
          <w:rFonts w:ascii="Trebuchet MS" w:eastAsia="Times New Roman" w:hAnsi="Trebuchet MS" w:cs="Courier New"/>
          <w:i/>
          <w:iCs/>
          <w:lang w:eastAsia="fr-FR"/>
        </w:rPr>
        <w:t>. Sur cette DM, des questions</w:t>
      </w:r>
      <w:r w:rsidRPr="00161818">
        <w:rPr>
          <w:rFonts w:ascii="Trebuchet MS" w:eastAsia="Times New Roman" w:hAnsi="Trebuchet MS" w:cs="Courier New"/>
          <w:i/>
          <w:iCs/>
          <w:lang w:eastAsia="fr-FR"/>
        </w:rPr>
        <w:t xml:space="preserve"> ? (Pas d'intervention). </w:t>
      </w:r>
    </w:p>
    <w:p w14:paraId="20A62504" w14:textId="77777777" w:rsidR="00F97781" w:rsidRPr="00161818" w:rsidRDefault="00F97781" w:rsidP="00F97781">
      <w:pPr>
        <w:spacing w:after="0" w:line="240" w:lineRule="auto"/>
        <w:ind w:right="-2"/>
        <w:jc w:val="both"/>
        <w:rPr>
          <w:rFonts w:ascii="Trebuchet MS" w:eastAsia="Times New Roman" w:hAnsi="Trebuchet MS" w:cs="Courier New"/>
          <w:i/>
          <w:iCs/>
          <w:lang w:eastAsia="fr-FR"/>
        </w:rPr>
      </w:pPr>
    </w:p>
    <w:p w14:paraId="20E6D4DC" w14:textId="77777777" w:rsidR="00F97781" w:rsidRPr="00161818" w:rsidRDefault="00F97781" w:rsidP="00F97781">
      <w:pPr>
        <w:spacing w:after="0" w:line="240" w:lineRule="auto"/>
        <w:rPr>
          <w:rFonts w:ascii="Trebuchet MS" w:eastAsia="Times New Roman" w:hAnsi="Trebuchet MS" w:cs="Times New Roman"/>
          <w:lang w:eastAsia="fr-FR"/>
        </w:rPr>
      </w:pPr>
      <w:r w:rsidRPr="00161818">
        <w:rPr>
          <w:rFonts w:ascii="Trebuchet MS" w:eastAsia="Times New Roman" w:hAnsi="Trebuchet MS" w:cs="Times New Roman"/>
          <w:b/>
          <w:bCs/>
          <w:lang w:eastAsia="fr-FR"/>
        </w:rPr>
        <w:t>Le CONSEIL MUNICIPAL</w:t>
      </w:r>
      <w:r w:rsidR="002F244A" w:rsidRPr="00161818">
        <w:rPr>
          <w:rFonts w:ascii="Trebuchet MS" w:eastAsia="Times New Roman" w:hAnsi="Trebuchet MS" w:cs="Times New Roman"/>
          <w:lang w:eastAsia="fr-FR"/>
        </w:rPr>
        <w:t>,</w:t>
      </w:r>
    </w:p>
    <w:p w14:paraId="5280BD8F" w14:textId="77777777" w:rsidR="00F97781" w:rsidRPr="00F97781" w:rsidRDefault="00F97781" w:rsidP="00F97781">
      <w:pPr>
        <w:spacing w:after="0" w:line="240" w:lineRule="auto"/>
        <w:rPr>
          <w:rFonts w:ascii="Trebuchet MS" w:eastAsia="Times New Roman" w:hAnsi="Trebuchet MS" w:cs="Times New Roman"/>
          <w:lang w:eastAsia="fr-FR"/>
        </w:rPr>
      </w:pPr>
    </w:p>
    <w:p w14:paraId="2FF4F549"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b/>
          <w:bCs/>
          <w:lang w:eastAsia="fr-FR"/>
        </w:rPr>
        <w:t>Vu</w:t>
      </w:r>
      <w:r w:rsidRPr="00F97781">
        <w:rPr>
          <w:rFonts w:ascii="Trebuchet MS" w:eastAsia="Times New Roman" w:hAnsi="Trebuchet MS" w:cs="Times New Roman"/>
          <w:lang w:eastAsia="fr-FR"/>
        </w:rPr>
        <w:t xml:space="preserve"> le code général des collectivités territoriales,</w:t>
      </w:r>
    </w:p>
    <w:p w14:paraId="6372BF4B"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44218EEA"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b/>
          <w:bCs/>
          <w:lang w:eastAsia="fr-FR"/>
        </w:rPr>
        <w:t>Vu</w:t>
      </w:r>
      <w:r w:rsidRPr="00F97781">
        <w:rPr>
          <w:rFonts w:ascii="Trebuchet MS" w:eastAsia="Times New Roman" w:hAnsi="Trebuchet MS" w:cs="Times New Roman"/>
          <w:lang w:eastAsia="fr-FR"/>
        </w:rPr>
        <w:t xml:space="preserve"> l’instruction budgétaire et comptable M14,</w:t>
      </w:r>
    </w:p>
    <w:p w14:paraId="56748BB6"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5020A3C0"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b/>
          <w:bCs/>
          <w:lang w:eastAsia="fr-FR"/>
        </w:rPr>
        <w:t>Vu</w:t>
      </w:r>
      <w:r w:rsidRPr="00F97781">
        <w:rPr>
          <w:rFonts w:ascii="Trebuchet MS" w:eastAsia="Times New Roman" w:hAnsi="Trebuchet MS" w:cs="Times New Roman"/>
          <w:lang w:eastAsia="fr-FR"/>
        </w:rPr>
        <w:t xml:space="preserve"> le budget primitif 2021 Hôtel d’entreprises 1,</w:t>
      </w:r>
    </w:p>
    <w:p w14:paraId="0F36E667"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4831B53D"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b/>
          <w:lang w:eastAsia="fr-FR"/>
        </w:rPr>
        <w:t>Vu</w:t>
      </w:r>
      <w:r w:rsidRPr="00F97781">
        <w:rPr>
          <w:rFonts w:ascii="Trebuchet MS" w:eastAsia="Times New Roman" w:hAnsi="Trebuchet MS" w:cs="Times New Roman"/>
          <w:lang w:eastAsia="fr-FR"/>
        </w:rPr>
        <w:t xml:space="preserve"> la délibération n°028-2021 du 13 avril 2021 portant affectation définitive du résultat 2020,</w:t>
      </w:r>
    </w:p>
    <w:p w14:paraId="3602CB5D"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24407F56" w14:textId="77777777" w:rsidR="00F97781" w:rsidRPr="00F97781" w:rsidRDefault="00F97781" w:rsidP="00F97781">
      <w:pPr>
        <w:spacing w:after="0" w:line="240" w:lineRule="auto"/>
        <w:jc w:val="both"/>
        <w:rPr>
          <w:rFonts w:ascii="Trebuchet MS" w:eastAsia="Times New Roman" w:hAnsi="Trebuchet MS" w:cs="Times New Roman"/>
          <w:bCs/>
          <w:lang w:eastAsia="fr-FR"/>
        </w:rPr>
      </w:pPr>
      <w:r w:rsidRPr="00F97781">
        <w:rPr>
          <w:rFonts w:ascii="Trebuchet MS" w:eastAsia="Times New Roman" w:hAnsi="Trebuchet MS" w:cs="Times New Roman"/>
          <w:b/>
          <w:bCs/>
          <w:lang w:eastAsia="fr-FR"/>
        </w:rPr>
        <w:t>Vu</w:t>
      </w:r>
      <w:r w:rsidRPr="00F97781">
        <w:rPr>
          <w:rFonts w:ascii="Trebuchet MS" w:eastAsia="Times New Roman" w:hAnsi="Trebuchet MS" w:cs="Times New Roman"/>
          <w:bCs/>
          <w:lang w:eastAsia="fr-FR"/>
        </w:rPr>
        <w:t xml:space="preserve"> l’avis de la commission 1 - Finances, Vie de la Cité, Communication en date du 16 septembre</w:t>
      </w:r>
      <w:r w:rsidR="002F244A">
        <w:rPr>
          <w:rFonts w:ascii="Trebuchet MS" w:eastAsia="Times New Roman" w:hAnsi="Trebuchet MS" w:cs="Times New Roman"/>
          <w:bCs/>
          <w:lang w:eastAsia="fr-FR"/>
        </w:rPr>
        <w:t> </w:t>
      </w:r>
      <w:r w:rsidRPr="00F97781">
        <w:rPr>
          <w:rFonts w:ascii="Trebuchet MS" w:eastAsia="Times New Roman" w:hAnsi="Trebuchet MS" w:cs="Times New Roman"/>
          <w:bCs/>
          <w:lang w:eastAsia="fr-FR"/>
        </w:rPr>
        <w:t>2021,</w:t>
      </w:r>
    </w:p>
    <w:p w14:paraId="5961C3D5"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16A2A80F" w14:textId="77777777" w:rsidR="00F97781" w:rsidRPr="00F97781" w:rsidRDefault="00F97781" w:rsidP="00F97781">
      <w:pPr>
        <w:spacing w:after="0" w:line="240" w:lineRule="auto"/>
        <w:jc w:val="both"/>
        <w:rPr>
          <w:rFonts w:ascii="Trebuchet MS" w:eastAsia="Times New Roman" w:hAnsi="Trebuchet MS" w:cs="Times New Roman"/>
          <w:lang w:eastAsia="fr-FR"/>
        </w:rPr>
      </w:pPr>
      <w:r w:rsidRPr="00F97781">
        <w:rPr>
          <w:rFonts w:ascii="Trebuchet MS" w:eastAsia="Times New Roman" w:hAnsi="Trebuchet MS" w:cs="Times New Roman"/>
          <w:b/>
          <w:lang w:eastAsia="fr-FR"/>
        </w:rPr>
        <w:t>Considérant</w:t>
      </w:r>
      <w:r w:rsidRPr="00F97781">
        <w:rPr>
          <w:rFonts w:ascii="Trebuchet MS" w:eastAsia="Times New Roman" w:hAnsi="Trebuchet MS" w:cs="Times New Roman"/>
          <w:lang w:eastAsia="fr-FR"/>
        </w:rPr>
        <w:t xml:space="preserve"> qu’il est nécessaire d’établir une décision modificative n°1 afin de permettre une réaffectation des crédits,</w:t>
      </w:r>
    </w:p>
    <w:p w14:paraId="79160D94" w14:textId="77777777" w:rsidR="00F97781" w:rsidRPr="00F97781" w:rsidRDefault="00F97781" w:rsidP="00F97781">
      <w:pPr>
        <w:spacing w:after="0" w:line="240" w:lineRule="auto"/>
        <w:jc w:val="both"/>
        <w:rPr>
          <w:rFonts w:ascii="Trebuchet MS" w:eastAsia="Times New Roman" w:hAnsi="Trebuchet MS" w:cs="Times New Roman"/>
          <w:lang w:eastAsia="fr-FR"/>
        </w:rPr>
      </w:pPr>
    </w:p>
    <w:p w14:paraId="5E13E791" w14:textId="77777777" w:rsidR="00F97781" w:rsidRPr="00F97781" w:rsidRDefault="00F97781" w:rsidP="001B772F">
      <w:pPr>
        <w:keepNext/>
        <w:keepLines/>
        <w:autoSpaceDE w:val="0"/>
        <w:autoSpaceDN w:val="0"/>
        <w:spacing w:after="0" w:line="240" w:lineRule="auto"/>
        <w:jc w:val="both"/>
        <w:rPr>
          <w:rFonts w:ascii="Trebuchet MS" w:eastAsia="Times New Roman" w:hAnsi="Trebuchet MS" w:cs="Times New Roman"/>
          <w:b/>
          <w:lang w:eastAsia="fr-FR"/>
        </w:rPr>
      </w:pPr>
      <w:bookmarkStart w:id="19" w:name="_Hlk84238112"/>
      <w:r w:rsidRPr="00F97781">
        <w:rPr>
          <w:rFonts w:ascii="Trebuchet MS" w:eastAsia="Times New Roman" w:hAnsi="Trebuchet MS" w:cs="Arial"/>
          <w:b/>
          <w:bCs/>
          <w:iCs/>
          <w:lang w:eastAsia="fr-FR"/>
        </w:rPr>
        <w:lastRenderedPageBreak/>
        <w:t>Après en avoir délibéré</w:t>
      </w:r>
      <w:r w:rsidRPr="00F97781">
        <w:rPr>
          <w:rFonts w:ascii="Trebuchet MS" w:eastAsia="Times New Roman" w:hAnsi="Trebuchet MS" w:cs="Times New Roman"/>
          <w:b/>
          <w:lang w:eastAsia="fr-FR"/>
        </w:rPr>
        <w:t>, À L’UNANIMITÉ,</w:t>
      </w:r>
    </w:p>
    <w:bookmarkEnd w:id="19"/>
    <w:p w14:paraId="3CA788CE" w14:textId="77777777" w:rsidR="00F97781" w:rsidRPr="00F97781" w:rsidRDefault="00F97781" w:rsidP="001B772F">
      <w:pPr>
        <w:keepNext/>
        <w:keepLines/>
        <w:spacing w:after="0" w:line="240" w:lineRule="auto"/>
        <w:jc w:val="both"/>
        <w:rPr>
          <w:rFonts w:ascii="Trebuchet MS" w:eastAsia="Times New Roman" w:hAnsi="Trebuchet MS" w:cs="Times New Roman"/>
          <w:lang w:eastAsia="fr-FR"/>
        </w:rPr>
      </w:pPr>
    </w:p>
    <w:p w14:paraId="02382C98" w14:textId="77777777" w:rsidR="00F97781" w:rsidRPr="00F97781" w:rsidRDefault="00F97781" w:rsidP="001B772F">
      <w:pPr>
        <w:keepNext/>
        <w:keepLines/>
        <w:spacing w:after="0" w:line="240" w:lineRule="auto"/>
        <w:ind w:left="567"/>
        <w:jc w:val="both"/>
        <w:rPr>
          <w:rFonts w:ascii="Trebuchet MS" w:eastAsia="Times New Roman" w:hAnsi="Trebuchet MS" w:cs="Times New Roman"/>
          <w:lang w:eastAsia="fr-FR"/>
        </w:rPr>
      </w:pPr>
      <w:r w:rsidRPr="00F97781">
        <w:rPr>
          <w:rFonts w:ascii="Trebuchet MS" w:eastAsia="Times New Roman" w:hAnsi="Trebuchet MS" w:cs="Times New Roman"/>
          <w:b/>
          <w:bCs/>
          <w:lang w:eastAsia="fr-FR"/>
        </w:rPr>
        <w:t xml:space="preserve">- Approuve </w:t>
      </w:r>
      <w:r w:rsidRPr="00F97781">
        <w:rPr>
          <w:rFonts w:ascii="Trebuchet MS" w:eastAsia="Times New Roman" w:hAnsi="Trebuchet MS" w:cs="Times New Roman"/>
          <w:bCs/>
          <w:lang w:eastAsia="fr-FR"/>
        </w:rPr>
        <w:t xml:space="preserve">la décision </w:t>
      </w:r>
      <w:r w:rsidRPr="00F97781">
        <w:rPr>
          <w:rFonts w:ascii="Trebuchet MS" w:eastAsia="Times New Roman" w:hAnsi="Trebuchet MS" w:cs="Times New Roman"/>
          <w:lang w:eastAsia="fr-FR"/>
        </w:rPr>
        <w:t xml:space="preserve">modificative n°1 du budget Hôtel d’entreprises 1 ainsi : </w:t>
      </w:r>
    </w:p>
    <w:p w14:paraId="401369F5" w14:textId="77777777" w:rsidR="00F97781" w:rsidRPr="00F97781" w:rsidRDefault="00F97781" w:rsidP="001B772F">
      <w:pPr>
        <w:keepNext/>
        <w:keepLines/>
        <w:spacing w:after="0" w:line="240" w:lineRule="auto"/>
        <w:ind w:left="567"/>
        <w:jc w:val="both"/>
        <w:rPr>
          <w:rFonts w:ascii="Trebuchet MS" w:eastAsia="Times New Roman" w:hAnsi="Trebuchet MS" w:cs="Times New Roman"/>
          <w:lang w:eastAsia="fr-FR"/>
        </w:rPr>
      </w:pPr>
    </w:p>
    <w:p w14:paraId="43D4B253" w14:textId="77777777" w:rsidR="00F97781" w:rsidRPr="00161818" w:rsidRDefault="00F97781" w:rsidP="001B772F">
      <w:pPr>
        <w:keepNext/>
        <w:keepLines/>
        <w:spacing w:after="0" w:line="240" w:lineRule="auto"/>
        <w:ind w:left="567" w:hanging="283"/>
        <w:jc w:val="both"/>
        <w:rPr>
          <w:rFonts w:ascii="Trebuchet MS" w:eastAsia="Times New Roman" w:hAnsi="Trebuchet MS" w:cs="Times New Roman"/>
          <w:sz w:val="20"/>
          <w:szCs w:val="20"/>
          <w:lang w:eastAsia="fr-FR"/>
        </w:rPr>
      </w:pPr>
      <w:r w:rsidRPr="00161818">
        <w:rPr>
          <w:rFonts w:ascii="Trebuchet MS" w:eastAsia="Times New Roman" w:hAnsi="Trebuchet MS" w:cs="Times New Roman"/>
          <w:b/>
          <w:sz w:val="20"/>
          <w:szCs w:val="24"/>
          <w:lang w:eastAsia="fr-FR"/>
        </w:rPr>
        <w:object w:dxaOrig="10209" w:dyaOrig="4872" w14:anchorId="5188B397">
          <v:shape id="_x0000_i1029" type="#_x0000_t75" style="width:480pt;height:229.5pt" o:ole="">
            <v:imagedata r:id="rId15" o:title=""/>
          </v:shape>
          <o:OLEObject Type="Embed" ProgID="Excel.Sheet.12" ShapeID="_x0000_i1029" DrawAspect="Content" ObjectID="_1705752223" r:id="rId17"/>
        </w:object>
      </w:r>
    </w:p>
    <w:p w14:paraId="51C9EE39" w14:textId="77777777" w:rsidR="00F97781" w:rsidRPr="00161818" w:rsidRDefault="00F97781" w:rsidP="0080497F">
      <w:pPr>
        <w:spacing w:after="0" w:line="240" w:lineRule="auto"/>
        <w:ind w:right="-2"/>
        <w:jc w:val="both"/>
        <w:rPr>
          <w:rFonts w:ascii="Trebuchet MS" w:eastAsia="Times New Roman" w:hAnsi="Trebuchet MS" w:cs="Courier New"/>
          <w:bCs/>
          <w:i/>
          <w:iCs/>
          <w:lang w:eastAsia="fr-FR"/>
        </w:rPr>
      </w:pPr>
    </w:p>
    <w:p w14:paraId="4AC4D2E7" w14:textId="77777777" w:rsidR="0080497F" w:rsidRPr="00161818" w:rsidRDefault="0080497F" w:rsidP="0080497F">
      <w:pPr>
        <w:spacing w:after="0" w:line="240" w:lineRule="auto"/>
        <w:ind w:right="-2"/>
        <w:jc w:val="both"/>
        <w:rPr>
          <w:rFonts w:ascii="Trebuchet MS" w:eastAsia="Times New Roman" w:hAnsi="Trebuchet MS" w:cs="Courier New"/>
          <w:i/>
          <w:iCs/>
          <w:lang w:eastAsia="fr-FR"/>
        </w:rPr>
      </w:pPr>
    </w:p>
    <w:p w14:paraId="7BDBCBB8" w14:textId="77777777" w:rsidR="00D765EA" w:rsidRPr="00161818" w:rsidRDefault="00D765EA" w:rsidP="002F244A">
      <w:pPr>
        <w:keepNext/>
        <w:keepLines/>
        <w:tabs>
          <w:tab w:val="left" w:pos="567"/>
        </w:tabs>
        <w:spacing w:after="0" w:line="240" w:lineRule="auto"/>
        <w:ind w:left="567" w:right="-2" w:hanging="567"/>
        <w:jc w:val="both"/>
        <w:rPr>
          <w:rFonts w:ascii="Trebuchet MS" w:eastAsia="Times New Roman" w:hAnsi="Trebuchet MS" w:cs="Courier New"/>
          <w:b/>
          <w:iCs/>
          <w:caps/>
          <w:lang w:eastAsia="fr-FR"/>
        </w:rPr>
      </w:pPr>
      <w:r w:rsidRPr="00161818">
        <w:rPr>
          <w:rFonts w:ascii="Trebuchet MS" w:eastAsia="Times New Roman" w:hAnsi="Trebuchet MS" w:cs="Courier New"/>
          <w:b/>
          <w:iCs/>
          <w:lang w:eastAsia="fr-FR"/>
        </w:rPr>
        <w:t xml:space="preserve">12 – </w:t>
      </w:r>
      <w:r w:rsidRPr="00161818">
        <w:rPr>
          <w:rFonts w:ascii="Trebuchet MS" w:eastAsia="Times New Roman" w:hAnsi="Trebuchet MS" w:cs="Courier New"/>
          <w:b/>
          <w:iCs/>
          <w:lang w:eastAsia="fr-FR"/>
        </w:rPr>
        <w:tab/>
      </w:r>
      <w:r w:rsidRPr="00161818">
        <w:rPr>
          <w:rFonts w:ascii="Trebuchet MS" w:hAnsi="Trebuchet MS" w:cs="Arial"/>
          <w:b/>
          <w:bCs/>
          <w:caps/>
          <w:u w:val="single"/>
        </w:rPr>
        <w:t>DéCISION MODIFICATIVE N°1 – BUDGET HôTEL ENTREPRISES 2</w:t>
      </w:r>
    </w:p>
    <w:p w14:paraId="3A234FF3" w14:textId="77777777" w:rsidR="00D765EA" w:rsidRPr="00A85C30" w:rsidRDefault="00D765EA" w:rsidP="002F244A">
      <w:pPr>
        <w:keepNext/>
        <w:spacing w:after="0" w:line="240" w:lineRule="auto"/>
        <w:ind w:right="-2"/>
        <w:jc w:val="both"/>
        <w:rPr>
          <w:rFonts w:ascii="Trebuchet MS" w:eastAsia="Times New Roman" w:hAnsi="Trebuchet MS" w:cs="Courier New"/>
          <w:i/>
          <w:iCs/>
          <w:lang w:eastAsia="fr-FR"/>
        </w:rPr>
      </w:pPr>
    </w:p>
    <w:p w14:paraId="77BEEBB9" w14:textId="77777777" w:rsidR="00D765EA" w:rsidRPr="00A85C30" w:rsidRDefault="00D765EA" w:rsidP="002F244A">
      <w:pPr>
        <w:keepNext/>
        <w:spacing w:after="0" w:line="240" w:lineRule="auto"/>
        <w:jc w:val="both"/>
        <w:rPr>
          <w:rFonts w:ascii="Trebuchet MS" w:eastAsia="Times New Roman" w:hAnsi="Trebuchet MS" w:cs="Arial"/>
          <w:b/>
          <w:u w:val="single"/>
          <w:lang w:eastAsia="fr-FR"/>
        </w:rPr>
      </w:pPr>
      <w:r w:rsidRPr="00A85C30">
        <w:rPr>
          <w:rFonts w:ascii="Trebuchet MS" w:eastAsia="Times New Roman" w:hAnsi="Trebuchet MS" w:cs="Arial"/>
          <w:b/>
          <w:u w:val="single"/>
          <w:lang w:eastAsia="fr-FR"/>
        </w:rPr>
        <w:t>Rapporteur : Christophe DEBONNE</w:t>
      </w:r>
    </w:p>
    <w:p w14:paraId="72661F3A" w14:textId="77777777" w:rsidR="00D765EA" w:rsidRPr="00161818" w:rsidRDefault="00D765EA" w:rsidP="002F244A">
      <w:pPr>
        <w:keepNext/>
        <w:spacing w:after="0" w:line="240" w:lineRule="auto"/>
        <w:ind w:right="-2"/>
        <w:jc w:val="both"/>
        <w:rPr>
          <w:rFonts w:ascii="Trebuchet MS" w:eastAsia="Times New Roman" w:hAnsi="Trebuchet MS" w:cs="Courier New"/>
          <w:i/>
          <w:iCs/>
          <w:lang w:eastAsia="fr-FR"/>
        </w:rPr>
      </w:pPr>
    </w:p>
    <w:p w14:paraId="52C8DA32" w14:textId="77777777" w:rsidR="00D765EA" w:rsidRPr="00D765EA" w:rsidRDefault="00D765EA" w:rsidP="002F244A">
      <w:pPr>
        <w:keepNext/>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lang w:eastAsia="fr-FR"/>
        </w:rPr>
        <w:t>La décision modificative sur le budget Hôtel Entreprises 2 intervient pour procéder à la réaffectation des crédits sur des postes qui étaient insuffisamment fournis dans le budget au regard de l’exécution budgétaire.</w:t>
      </w:r>
    </w:p>
    <w:p w14:paraId="7E67A02E" w14:textId="77777777" w:rsidR="00D765EA" w:rsidRPr="00D765EA" w:rsidRDefault="00D765EA" w:rsidP="002F244A">
      <w:pPr>
        <w:keepNext/>
        <w:spacing w:after="0" w:line="240" w:lineRule="auto"/>
        <w:jc w:val="both"/>
        <w:rPr>
          <w:rFonts w:ascii="Trebuchet MS" w:eastAsia="Times New Roman" w:hAnsi="Trebuchet MS" w:cs="Times New Roman"/>
          <w:lang w:eastAsia="fr-FR"/>
        </w:rPr>
      </w:pPr>
    </w:p>
    <w:p w14:paraId="6878F3C1" w14:textId="77777777" w:rsidR="00D765EA" w:rsidRPr="00D765EA" w:rsidRDefault="00D765EA" w:rsidP="002F244A">
      <w:pPr>
        <w:keepNext/>
        <w:spacing w:after="0" w:line="240" w:lineRule="auto"/>
        <w:jc w:val="both"/>
        <w:rPr>
          <w:rFonts w:ascii="Trebuchet MS" w:eastAsia="Times New Roman" w:hAnsi="Trebuchet MS" w:cs="Times New Roman"/>
          <w:b/>
          <w:lang w:eastAsia="fr-FR"/>
        </w:rPr>
      </w:pPr>
      <w:r w:rsidRPr="00D765EA">
        <w:rPr>
          <w:rFonts w:ascii="Trebuchet MS" w:eastAsia="Times New Roman" w:hAnsi="Trebuchet MS" w:cs="Times New Roman"/>
          <w:b/>
          <w:u w:val="single"/>
          <w:lang w:eastAsia="fr-FR"/>
        </w:rPr>
        <w:t>Le tableau ci-après retrace les modifications budgétaires proposées</w:t>
      </w:r>
      <w:r w:rsidRPr="00D765EA">
        <w:rPr>
          <w:rFonts w:ascii="Trebuchet MS" w:eastAsia="Times New Roman" w:hAnsi="Trebuchet MS" w:cs="Times New Roman"/>
          <w:b/>
          <w:lang w:eastAsia="fr-FR"/>
        </w:rPr>
        <w:t> :</w:t>
      </w:r>
    </w:p>
    <w:p w14:paraId="032C1473" w14:textId="77777777" w:rsidR="00D765EA" w:rsidRPr="00D765EA" w:rsidRDefault="00D765EA" w:rsidP="002F244A">
      <w:pPr>
        <w:keepNext/>
        <w:spacing w:after="0" w:line="240" w:lineRule="auto"/>
        <w:jc w:val="both"/>
        <w:rPr>
          <w:rFonts w:ascii="Trebuchet MS" w:eastAsia="Times New Roman" w:hAnsi="Trebuchet MS" w:cs="Times New Roman"/>
          <w:lang w:eastAsia="fr-FR"/>
        </w:rPr>
      </w:pPr>
    </w:p>
    <w:bookmarkStart w:id="20" w:name="_MON_1692790736"/>
    <w:bookmarkEnd w:id="20"/>
    <w:p w14:paraId="4D193161" w14:textId="77777777" w:rsidR="00D765EA" w:rsidRPr="00D765EA" w:rsidRDefault="00D765EA" w:rsidP="002F244A">
      <w:pPr>
        <w:keepNext/>
        <w:spacing w:after="0" w:line="240" w:lineRule="auto"/>
        <w:jc w:val="both"/>
        <w:rPr>
          <w:rFonts w:ascii="Trebuchet MS" w:eastAsia="Times New Roman" w:hAnsi="Trebuchet MS" w:cs="Times New Roman"/>
          <w:sz w:val="20"/>
          <w:szCs w:val="20"/>
          <w:lang w:eastAsia="fr-FR"/>
        </w:rPr>
      </w:pPr>
      <w:r w:rsidRPr="00D765EA">
        <w:rPr>
          <w:rFonts w:ascii="Trebuchet MS" w:eastAsia="Times New Roman" w:hAnsi="Trebuchet MS" w:cs="Times New Roman"/>
          <w:sz w:val="20"/>
          <w:szCs w:val="20"/>
          <w:lang w:eastAsia="fr-FR"/>
        </w:rPr>
        <w:object w:dxaOrig="10209" w:dyaOrig="4990" w14:anchorId="045E9960">
          <v:shape id="_x0000_i1030" type="#_x0000_t75" style="width:510pt;height:249.75pt" o:ole="">
            <v:imagedata r:id="rId18" o:title=""/>
          </v:shape>
          <o:OLEObject Type="Embed" ProgID="Excel.Sheet.12" ShapeID="_x0000_i1030" DrawAspect="Content" ObjectID="_1705752224" r:id="rId19"/>
        </w:object>
      </w:r>
    </w:p>
    <w:p w14:paraId="5A883985" w14:textId="77777777" w:rsidR="00D765EA" w:rsidRPr="00D765EA" w:rsidRDefault="00D765EA" w:rsidP="00D765EA">
      <w:pPr>
        <w:spacing w:after="0" w:line="240" w:lineRule="auto"/>
        <w:jc w:val="both"/>
        <w:rPr>
          <w:rFonts w:ascii="Trebuchet MS" w:eastAsia="Times New Roman" w:hAnsi="Trebuchet MS" w:cs="Times New Roman"/>
          <w:sz w:val="20"/>
          <w:szCs w:val="20"/>
          <w:lang w:eastAsia="fr-FR"/>
        </w:rPr>
      </w:pPr>
    </w:p>
    <w:p w14:paraId="371387A5" w14:textId="77777777" w:rsidR="00D765EA" w:rsidRP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lang w:eastAsia="fr-FR"/>
        </w:rPr>
        <w:t>Suite à la présentation en commission, le 16 septembre 2021, il est demandé au conseil municipal d’a</w:t>
      </w:r>
      <w:r w:rsidRPr="00D765EA">
        <w:rPr>
          <w:rFonts w:ascii="Trebuchet MS" w:eastAsia="Times New Roman" w:hAnsi="Trebuchet MS" w:cs="Times New Roman"/>
          <w:bCs/>
          <w:lang w:eastAsia="fr-FR"/>
        </w:rPr>
        <w:t xml:space="preserve">pprouver la décision </w:t>
      </w:r>
      <w:r w:rsidRPr="00D765EA">
        <w:rPr>
          <w:rFonts w:ascii="Trebuchet MS" w:eastAsia="Times New Roman" w:hAnsi="Trebuchet MS" w:cs="Times New Roman"/>
          <w:lang w:eastAsia="fr-FR"/>
        </w:rPr>
        <w:t>modificative n°1 du budget HE2.</w:t>
      </w:r>
    </w:p>
    <w:p w14:paraId="0347A71A" w14:textId="77777777" w:rsidR="00D765EA" w:rsidRPr="00161818" w:rsidRDefault="00D765EA" w:rsidP="00D765EA">
      <w:pPr>
        <w:spacing w:after="0" w:line="240" w:lineRule="auto"/>
        <w:ind w:right="-2"/>
        <w:jc w:val="both"/>
        <w:rPr>
          <w:rFonts w:ascii="Trebuchet MS" w:eastAsia="Times New Roman" w:hAnsi="Trebuchet MS" w:cs="Courier New"/>
          <w:i/>
          <w:iCs/>
          <w:lang w:eastAsia="fr-FR"/>
        </w:rPr>
      </w:pPr>
    </w:p>
    <w:p w14:paraId="6EE241F8" w14:textId="77777777" w:rsidR="001B772F" w:rsidRPr="00161818" w:rsidRDefault="001B772F" w:rsidP="00D765EA">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Christophe DEBONNE</w:t>
      </w:r>
      <w:r w:rsidRPr="00161818">
        <w:rPr>
          <w:rFonts w:ascii="Trebuchet MS" w:eastAsia="Times New Roman" w:hAnsi="Trebuchet MS" w:cs="Courier New"/>
          <w:i/>
          <w:iCs/>
          <w:lang w:eastAsia="fr-FR"/>
        </w:rPr>
        <w:t xml:space="preserve"> : Toujours le même exercice pour l’hôtel d’entreprises 2, cette fois-ci, avec une bascule de 2 000 € du compte 60632 au compte 6745, pour des remises grâcieuses que l’on avait votées au dernier conseil. </w:t>
      </w:r>
    </w:p>
    <w:p w14:paraId="7909C9C5" w14:textId="77777777" w:rsidR="001B772F" w:rsidRPr="00161818" w:rsidRDefault="001B772F" w:rsidP="00D765EA">
      <w:pPr>
        <w:spacing w:after="0" w:line="240" w:lineRule="auto"/>
        <w:ind w:right="-2"/>
        <w:jc w:val="both"/>
        <w:rPr>
          <w:rFonts w:ascii="Trebuchet MS" w:eastAsia="Times New Roman" w:hAnsi="Trebuchet MS" w:cs="Courier New"/>
          <w:i/>
          <w:iCs/>
          <w:lang w:eastAsia="fr-FR"/>
        </w:rPr>
      </w:pPr>
    </w:p>
    <w:p w14:paraId="078E7318" w14:textId="77777777" w:rsidR="001B772F" w:rsidRPr="00161818" w:rsidRDefault="001B772F" w:rsidP="00D765EA">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Y a-t-il des questions ? (Pas d'intervention).</w:t>
      </w:r>
    </w:p>
    <w:p w14:paraId="7EE2222D" w14:textId="77777777" w:rsidR="00D765EA" w:rsidRPr="00161818" w:rsidRDefault="00D765EA" w:rsidP="00D765EA">
      <w:pPr>
        <w:spacing w:after="0" w:line="240" w:lineRule="auto"/>
        <w:ind w:right="-2"/>
        <w:jc w:val="both"/>
        <w:rPr>
          <w:rFonts w:ascii="Trebuchet MS" w:eastAsia="Times New Roman" w:hAnsi="Trebuchet MS" w:cs="Courier New"/>
          <w:i/>
          <w:iCs/>
          <w:lang w:eastAsia="fr-FR"/>
        </w:rPr>
      </w:pPr>
    </w:p>
    <w:p w14:paraId="44461CF9" w14:textId="77777777" w:rsidR="00D765EA" w:rsidRPr="00D765EA" w:rsidRDefault="00D765EA" w:rsidP="00D765EA">
      <w:pPr>
        <w:spacing w:after="0" w:line="240" w:lineRule="auto"/>
        <w:rPr>
          <w:rFonts w:ascii="Trebuchet MS" w:eastAsia="Times New Roman" w:hAnsi="Trebuchet MS" w:cs="Times New Roman"/>
          <w:lang w:eastAsia="fr-FR"/>
        </w:rPr>
      </w:pPr>
      <w:r w:rsidRPr="001B772F">
        <w:rPr>
          <w:rFonts w:ascii="Trebuchet MS" w:eastAsia="Times New Roman" w:hAnsi="Trebuchet MS" w:cs="Times New Roman"/>
          <w:b/>
          <w:bCs/>
          <w:lang w:eastAsia="fr-FR"/>
        </w:rPr>
        <w:t xml:space="preserve">Le </w:t>
      </w:r>
      <w:r w:rsidRPr="00D765EA">
        <w:rPr>
          <w:rFonts w:ascii="Trebuchet MS" w:eastAsia="Times New Roman" w:hAnsi="Trebuchet MS" w:cs="Times New Roman"/>
          <w:b/>
          <w:bCs/>
          <w:lang w:eastAsia="fr-FR"/>
        </w:rPr>
        <w:t>CONSEIL MUNICIPAL</w:t>
      </w:r>
      <w:r w:rsidR="002F244A">
        <w:rPr>
          <w:rFonts w:ascii="Trebuchet MS" w:eastAsia="Times New Roman" w:hAnsi="Trebuchet MS" w:cs="Times New Roman"/>
          <w:b/>
          <w:bCs/>
          <w:lang w:eastAsia="fr-FR"/>
        </w:rPr>
        <w:t>,</w:t>
      </w:r>
    </w:p>
    <w:p w14:paraId="50D2436A" w14:textId="77777777" w:rsidR="00D765EA" w:rsidRPr="00D765EA" w:rsidRDefault="00D765EA" w:rsidP="00D765EA">
      <w:pPr>
        <w:spacing w:after="0" w:line="240" w:lineRule="auto"/>
        <w:rPr>
          <w:rFonts w:ascii="Trebuchet MS" w:eastAsia="Times New Roman" w:hAnsi="Trebuchet MS" w:cs="Times New Roman"/>
          <w:lang w:eastAsia="fr-FR"/>
        </w:rPr>
      </w:pPr>
    </w:p>
    <w:p w14:paraId="2D7113DF" w14:textId="77777777" w:rsidR="00D765EA" w:rsidRP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b/>
          <w:bCs/>
          <w:lang w:eastAsia="fr-FR"/>
        </w:rPr>
        <w:t>Vu</w:t>
      </w:r>
      <w:r w:rsidRPr="00D765EA">
        <w:rPr>
          <w:rFonts w:ascii="Trebuchet MS" w:eastAsia="Times New Roman" w:hAnsi="Trebuchet MS" w:cs="Times New Roman"/>
          <w:lang w:eastAsia="fr-FR"/>
        </w:rPr>
        <w:t xml:space="preserve"> le code général des collectivités territoriales,</w:t>
      </w:r>
    </w:p>
    <w:p w14:paraId="66142E19"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2F3957FD" w14:textId="77777777" w:rsidR="00D765EA" w:rsidRP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b/>
          <w:bCs/>
          <w:lang w:eastAsia="fr-FR"/>
        </w:rPr>
        <w:t>Vu</w:t>
      </w:r>
      <w:r w:rsidRPr="00D765EA">
        <w:rPr>
          <w:rFonts w:ascii="Trebuchet MS" w:eastAsia="Times New Roman" w:hAnsi="Trebuchet MS" w:cs="Times New Roman"/>
          <w:lang w:eastAsia="fr-FR"/>
        </w:rPr>
        <w:t xml:space="preserve"> l’instruction budgétaire et comptable M14,</w:t>
      </w:r>
    </w:p>
    <w:p w14:paraId="45F155C2"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5673CCF1" w14:textId="77777777" w:rsidR="00D765EA" w:rsidRP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b/>
          <w:bCs/>
          <w:lang w:eastAsia="fr-FR"/>
        </w:rPr>
        <w:t>Vu</w:t>
      </w:r>
      <w:r w:rsidRPr="00D765EA">
        <w:rPr>
          <w:rFonts w:ascii="Trebuchet MS" w:eastAsia="Times New Roman" w:hAnsi="Trebuchet MS" w:cs="Times New Roman"/>
          <w:lang w:eastAsia="fr-FR"/>
        </w:rPr>
        <w:t xml:space="preserve"> le budget primitif 2021 Hôtel d’entreprises 2,</w:t>
      </w:r>
    </w:p>
    <w:p w14:paraId="338A0EBF"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52647D04" w14:textId="77777777" w:rsidR="00D765EA" w:rsidRP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b/>
          <w:lang w:eastAsia="fr-FR"/>
        </w:rPr>
        <w:t>Vu</w:t>
      </w:r>
      <w:r w:rsidRPr="00D765EA">
        <w:rPr>
          <w:rFonts w:ascii="Trebuchet MS" w:eastAsia="Times New Roman" w:hAnsi="Trebuchet MS" w:cs="Times New Roman"/>
          <w:lang w:eastAsia="fr-FR"/>
        </w:rPr>
        <w:t xml:space="preserve"> la délibération n°032-2021 du 13 avril 2021 portant affectation définitive du résultat 2020,</w:t>
      </w:r>
    </w:p>
    <w:p w14:paraId="741CF52A"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15F64FFC" w14:textId="77777777" w:rsidR="00D765EA" w:rsidRPr="00D765EA" w:rsidRDefault="00D765EA" w:rsidP="00D765EA">
      <w:pPr>
        <w:spacing w:after="0" w:line="240" w:lineRule="auto"/>
        <w:jc w:val="both"/>
        <w:rPr>
          <w:rFonts w:ascii="Trebuchet MS" w:eastAsia="Times New Roman" w:hAnsi="Trebuchet MS" w:cs="Times New Roman"/>
          <w:bCs/>
          <w:lang w:eastAsia="fr-FR"/>
        </w:rPr>
      </w:pPr>
      <w:r w:rsidRPr="00D765EA">
        <w:rPr>
          <w:rFonts w:ascii="Trebuchet MS" w:eastAsia="Times New Roman" w:hAnsi="Trebuchet MS" w:cs="Times New Roman"/>
          <w:b/>
          <w:bCs/>
          <w:lang w:eastAsia="fr-FR"/>
        </w:rPr>
        <w:t>Vu</w:t>
      </w:r>
      <w:r w:rsidRPr="00D765EA">
        <w:rPr>
          <w:rFonts w:ascii="Trebuchet MS" w:eastAsia="Times New Roman" w:hAnsi="Trebuchet MS" w:cs="Times New Roman"/>
          <w:bCs/>
          <w:lang w:eastAsia="fr-FR"/>
        </w:rPr>
        <w:t xml:space="preserve"> l’avis de la commission 1 - Finances, Vie de la Cité, Communication en date du 16 septembre</w:t>
      </w:r>
      <w:r w:rsidR="002F244A">
        <w:rPr>
          <w:rFonts w:ascii="Trebuchet MS" w:eastAsia="Times New Roman" w:hAnsi="Trebuchet MS" w:cs="Times New Roman"/>
          <w:bCs/>
          <w:lang w:eastAsia="fr-FR"/>
        </w:rPr>
        <w:t> </w:t>
      </w:r>
      <w:r w:rsidRPr="00D765EA">
        <w:rPr>
          <w:rFonts w:ascii="Trebuchet MS" w:eastAsia="Times New Roman" w:hAnsi="Trebuchet MS" w:cs="Times New Roman"/>
          <w:bCs/>
          <w:lang w:eastAsia="fr-FR"/>
        </w:rPr>
        <w:t>2021,</w:t>
      </w:r>
    </w:p>
    <w:p w14:paraId="2567369D"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03A6E421" w14:textId="77777777" w:rsidR="00D765EA" w:rsidRP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b/>
          <w:lang w:eastAsia="fr-FR"/>
        </w:rPr>
        <w:t>Considérant</w:t>
      </w:r>
      <w:r w:rsidRPr="00D765EA">
        <w:rPr>
          <w:rFonts w:ascii="Trebuchet MS" w:eastAsia="Times New Roman" w:hAnsi="Trebuchet MS" w:cs="Times New Roman"/>
          <w:lang w:eastAsia="fr-FR"/>
        </w:rPr>
        <w:t xml:space="preserve"> qu’il est nécessaire d’établir une décision modificative n°1 afin de permettre une réaffectation des crédits,</w:t>
      </w:r>
    </w:p>
    <w:p w14:paraId="348A7738"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3F0C5FC8" w14:textId="77777777" w:rsidR="00D765EA" w:rsidRPr="00D765EA" w:rsidRDefault="00D765EA" w:rsidP="002F244A">
      <w:pPr>
        <w:keepNext/>
        <w:autoSpaceDE w:val="0"/>
        <w:autoSpaceDN w:val="0"/>
        <w:spacing w:after="0" w:line="240" w:lineRule="auto"/>
        <w:jc w:val="both"/>
        <w:rPr>
          <w:rFonts w:ascii="Trebuchet MS" w:eastAsia="Times New Roman" w:hAnsi="Trebuchet MS" w:cs="Times New Roman"/>
          <w:b/>
          <w:lang w:eastAsia="fr-FR"/>
        </w:rPr>
      </w:pPr>
      <w:r w:rsidRPr="00D765EA">
        <w:rPr>
          <w:rFonts w:ascii="Trebuchet MS" w:eastAsia="Times New Roman" w:hAnsi="Trebuchet MS" w:cs="Arial"/>
          <w:b/>
          <w:bCs/>
          <w:iCs/>
          <w:lang w:eastAsia="fr-FR"/>
        </w:rPr>
        <w:t>Après en avoir délibéré</w:t>
      </w:r>
      <w:r w:rsidRPr="00D765EA">
        <w:rPr>
          <w:rFonts w:ascii="Trebuchet MS" w:eastAsia="Times New Roman" w:hAnsi="Trebuchet MS" w:cs="Times New Roman"/>
          <w:b/>
          <w:lang w:eastAsia="fr-FR"/>
        </w:rPr>
        <w:t>, À L’UNANIMITÉ,</w:t>
      </w:r>
    </w:p>
    <w:p w14:paraId="58C35D96" w14:textId="77777777" w:rsidR="00D765EA" w:rsidRPr="00D765EA" w:rsidRDefault="00D765EA" w:rsidP="002F244A">
      <w:pPr>
        <w:keepNext/>
        <w:spacing w:after="0" w:line="240" w:lineRule="auto"/>
        <w:jc w:val="both"/>
        <w:rPr>
          <w:rFonts w:ascii="Trebuchet MS" w:eastAsia="Times New Roman" w:hAnsi="Trebuchet MS" w:cs="Times New Roman"/>
          <w:lang w:eastAsia="fr-FR"/>
        </w:rPr>
      </w:pPr>
    </w:p>
    <w:p w14:paraId="59EA2CD7" w14:textId="77777777" w:rsidR="00D765EA" w:rsidRPr="00D765EA" w:rsidRDefault="00D765EA" w:rsidP="002F244A">
      <w:pPr>
        <w:keepNext/>
        <w:spacing w:after="0" w:line="240" w:lineRule="auto"/>
        <w:ind w:left="567"/>
        <w:jc w:val="both"/>
        <w:rPr>
          <w:rFonts w:ascii="Trebuchet MS" w:eastAsia="Times New Roman" w:hAnsi="Trebuchet MS" w:cs="Times New Roman"/>
          <w:lang w:eastAsia="fr-FR"/>
        </w:rPr>
      </w:pPr>
      <w:r w:rsidRPr="00D765EA">
        <w:rPr>
          <w:rFonts w:ascii="Trebuchet MS" w:eastAsia="Times New Roman" w:hAnsi="Trebuchet MS" w:cs="Times New Roman"/>
          <w:b/>
          <w:bCs/>
          <w:lang w:eastAsia="fr-FR"/>
        </w:rPr>
        <w:t xml:space="preserve">- Approuve </w:t>
      </w:r>
      <w:r w:rsidRPr="00D765EA">
        <w:rPr>
          <w:rFonts w:ascii="Trebuchet MS" w:eastAsia="Times New Roman" w:hAnsi="Trebuchet MS" w:cs="Times New Roman"/>
          <w:bCs/>
          <w:lang w:eastAsia="fr-FR"/>
        </w:rPr>
        <w:t xml:space="preserve">la décision </w:t>
      </w:r>
      <w:r w:rsidRPr="00D765EA">
        <w:rPr>
          <w:rFonts w:ascii="Trebuchet MS" w:eastAsia="Times New Roman" w:hAnsi="Trebuchet MS" w:cs="Times New Roman"/>
          <w:lang w:eastAsia="fr-FR"/>
        </w:rPr>
        <w:t xml:space="preserve">modificative n°1 du budget Hôtel d’entreprises 2 ainsi : </w:t>
      </w:r>
    </w:p>
    <w:p w14:paraId="07C71CC9" w14:textId="77777777" w:rsidR="00D765EA" w:rsidRPr="00D765EA" w:rsidRDefault="00D765EA" w:rsidP="002F244A">
      <w:pPr>
        <w:keepNext/>
        <w:spacing w:after="0" w:line="240" w:lineRule="auto"/>
        <w:ind w:left="567"/>
        <w:jc w:val="both"/>
        <w:rPr>
          <w:rFonts w:ascii="Trebuchet MS" w:eastAsia="Times New Roman" w:hAnsi="Trebuchet MS" w:cs="Times New Roman"/>
          <w:lang w:eastAsia="fr-FR"/>
        </w:rPr>
      </w:pPr>
    </w:p>
    <w:p w14:paraId="7CA7F4FA" w14:textId="77777777" w:rsidR="00D765EA" w:rsidRDefault="00D765EA" w:rsidP="0080497F">
      <w:pPr>
        <w:spacing w:after="0" w:line="240" w:lineRule="auto"/>
        <w:ind w:right="-2"/>
        <w:jc w:val="both"/>
        <w:rPr>
          <w:rFonts w:ascii="Trebuchet MS" w:eastAsia="Times New Roman" w:hAnsi="Trebuchet MS" w:cs="Courier New"/>
          <w:i/>
          <w:iCs/>
          <w:color w:val="4472C4" w:themeColor="accent1"/>
          <w:lang w:eastAsia="fr-FR"/>
        </w:rPr>
      </w:pPr>
      <w:r w:rsidRPr="00D765EA">
        <w:rPr>
          <w:rFonts w:ascii="Trebuchet MS" w:eastAsia="Times New Roman" w:hAnsi="Trebuchet MS" w:cs="Times New Roman"/>
          <w:b/>
          <w:sz w:val="20"/>
          <w:szCs w:val="24"/>
          <w:lang w:eastAsia="fr-FR"/>
        </w:rPr>
        <w:object w:dxaOrig="10209" w:dyaOrig="4990" w14:anchorId="3C2EB278">
          <v:shape id="_x0000_i1031" type="#_x0000_t75" style="width:480pt;height:234.75pt" o:ole="">
            <v:imagedata r:id="rId18" o:title=""/>
          </v:shape>
          <o:OLEObject Type="Embed" ProgID="Excel.Sheet.12" ShapeID="_x0000_i1031" DrawAspect="Content" ObjectID="_1705752225" r:id="rId20"/>
        </w:object>
      </w:r>
    </w:p>
    <w:p w14:paraId="526E103B" w14:textId="77777777" w:rsidR="00D765EA" w:rsidRPr="00161818" w:rsidRDefault="00D765EA" w:rsidP="0080497F">
      <w:pPr>
        <w:spacing w:after="0" w:line="240" w:lineRule="auto"/>
        <w:ind w:right="-2"/>
        <w:jc w:val="both"/>
        <w:rPr>
          <w:rFonts w:ascii="Trebuchet MS" w:eastAsia="Times New Roman" w:hAnsi="Trebuchet MS" w:cs="Courier New"/>
          <w:i/>
          <w:iCs/>
          <w:lang w:eastAsia="fr-FR"/>
        </w:rPr>
      </w:pPr>
    </w:p>
    <w:p w14:paraId="6371998C" w14:textId="77777777" w:rsidR="00D765EA" w:rsidRPr="00161818" w:rsidRDefault="009D3E30" w:rsidP="0080497F">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On passe à la garantie d’emprunt Résidence Étudiante « Les Rives de l’Yvette », 433 logements PLUS Étudiants. </w:t>
      </w:r>
    </w:p>
    <w:p w14:paraId="181C8234" w14:textId="77777777" w:rsidR="009D3E30" w:rsidRPr="00161818" w:rsidRDefault="009D3E30" w:rsidP="0080497F">
      <w:pPr>
        <w:spacing w:after="0" w:line="240" w:lineRule="auto"/>
        <w:ind w:right="-2"/>
        <w:jc w:val="both"/>
        <w:rPr>
          <w:rFonts w:ascii="Trebuchet MS" w:eastAsia="Times New Roman" w:hAnsi="Trebuchet MS" w:cs="Courier New"/>
          <w:i/>
          <w:iCs/>
          <w:lang w:eastAsia="fr-FR"/>
        </w:rPr>
      </w:pPr>
    </w:p>
    <w:p w14:paraId="18BBBF6A" w14:textId="77777777" w:rsidR="009D3E30" w:rsidRPr="00161818" w:rsidRDefault="009D3E30" w:rsidP="0080497F">
      <w:pPr>
        <w:spacing w:after="0" w:line="240" w:lineRule="auto"/>
        <w:ind w:right="-2"/>
        <w:jc w:val="both"/>
        <w:rPr>
          <w:rFonts w:ascii="Trebuchet MS" w:eastAsia="Times New Roman" w:hAnsi="Trebuchet MS" w:cs="Courier New"/>
          <w:i/>
          <w:iCs/>
          <w:lang w:eastAsia="fr-FR"/>
        </w:rPr>
      </w:pPr>
    </w:p>
    <w:p w14:paraId="75AAF3A9" w14:textId="77777777" w:rsidR="00D765EA" w:rsidRPr="007026CA" w:rsidRDefault="00D765EA" w:rsidP="009D3E30">
      <w:pPr>
        <w:keepNext/>
        <w:keepLines/>
        <w:tabs>
          <w:tab w:val="left" w:pos="567"/>
        </w:tabs>
        <w:spacing w:after="0" w:line="240" w:lineRule="auto"/>
        <w:ind w:left="567" w:right="-2" w:hanging="567"/>
        <w:jc w:val="both"/>
        <w:rPr>
          <w:rFonts w:ascii="Trebuchet MS" w:eastAsia="Times New Roman" w:hAnsi="Trebuchet MS" w:cs="Courier New"/>
          <w:b/>
          <w:iCs/>
          <w:caps/>
          <w:lang w:eastAsia="fr-FR"/>
        </w:rPr>
      </w:pPr>
      <w:r w:rsidRPr="007026CA">
        <w:rPr>
          <w:rFonts w:ascii="Trebuchet MS" w:eastAsia="Times New Roman" w:hAnsi="Trebuchet MS" w:cs="Courier New"/>
          <w:b/>
          <w:iCs/>
          <w:lang w:eastAsia="fr-FR"/>
        </w:rPr>
        <w:lastRenderedPageBreak/>
        <w:t xml:space="preserve">13 – </w:t>
      </w:r>
      <w:r w:rsidRPr="007026CA">
        <w:rPr>
          <w:rFonts w:ascii="Trebuchet MS" w:eastAsia="Times New Roman" w:hAnsi="Trebuchet MS" w:cs="Courier New"/>
          <w:b/>
          <w:iCs/>
          <w:lang w:eastAsia="fr-FR"/>
        </w:rPr>
        <w:tab/>
      </w:r>
      <w:r w:rsidRPr="007026CA">
        <w:rPr>
          <w:rFonts w:ascii="Trebuchet MS" w:eastAsia="Times New Roman" w:hAnsi="Trebuchet MS" w:cs="Arial"/>
          <w:b/>
          <w:bCs/>
          <w:caps/>
          <w:u w:val="single"/>
          <w:lang w:eastAsia="fr-FR"/>
        </w:rPr>
        <w:t xml:space="preserve">GARANTIE D’EMPRUNT RéSIDENCE éTUDIANTE « LES RIVES DE L’YVETTE » 433 </w:t>
      </w:r>
      <w:r w:rsidR="009D3E30" w:rsidRPr="007026CA">
        <w:rPr>
          <w:rFonts w:ascii="Trebuchet MS" w:eastAsia="Times New Roman" w:hAnsi="Trebuchet MS" w:cs="Arial"/>
          <w:b/>
          <w:bCs/>
          <w:caps/>
          <w:u w:val="single"/>
          <w:lang w:eastAsia="fr-FR"/>
        </w:rPr>
        <w:t xml:space="preserve">logements </w:t>
      </w:r>
      <w:r w:rsidRPr="007026CA">
        <w:rPr>
          <w:rFonts w:ascii="Trebuchet MS" w:eastAsia="Times New Roman" w:hAnsi="Trebuchet MS" w:cs="Arial"/>
          <w:b/>
          <w:bCs/>
          <w:caps/>
          <w:u w:val="single"/>
          <w:lang w:eastAsia="fr-FR"/>
        </w:rPr>
        <w:t>PLUS éTUDIANTS</w:t>
      </w:r>
    </w:p>
    <w:p w14:paraId="3A529667" w14:textId="77777777" w:rsidR="00D765EA" w:rsidRPr="00161818" w:rsidRDefault="00D765EA" w:rsidP="009D3E30">
      <w:pPr>
        <w:keepNext/>
        <w:keepLines/>
        <w:spacing w:after="0" w:line="240" w:lineRule="auto"/>
        <w:ind w:right="-2"/>
        <w:jc w:val="both"/>
        <w:rPr>
          <w:rFonts w:ascii="Trebuchet MS" w:eastAsia="Times New Roman" w:hAnsi="Trebuchet MS" w:cs="Courier New"/>
          <w:i/>
          <w:iCs/>
          <w:lang w:eastAsia="fr-FR"/>
        </w:rPr>
      </w:pPr>
    </w:p>
    <w:p w14:paraId="0D60B893" w14:textId="77777777" w:rsidR="00D765EA" w:rsidRPr="007026CA" w:rsidRDefault="00D765EA" w:rsidP="009D3E30">
      <w:pPr>
        <w:keepNext/>
        <w:keepLines/>
        <w:spacing w:after="0" w:line="240" w:lineRule="auto"/>
        <w:jc w:val="both"/>
        <w:rPr>
          <w:rFonts w:ascii="Trebuchet MS" w:eastAsia="Times New Roman" w:hAnsi="Trebuchet MS" w:cs="Arial"/>
          <w:b/>
          <w:u w:val="single"/>
          <w:lang w:eastAsia="fr-FR"/>
        </w:rPr>
      </w:pPr>
      <w:r w:rsidRPr="007026CA">
        <w:rPr>
          <w:rFonts w:ascii="Trebuchet MS" w:eastAsia="Times New Roman" w:hAnsi="Trebuchet MS" w:cs="Arial"/>
          <w:b/>
          <w:u w:val="single"/>
          <w:lang w:eastAsia="fr-FR"/>
        </w:rPr>
        <w:t xml:space="preserve">Rapporteur : </w:t>
      </w:r>
      <w:r w:rsidRPr="007026CA">
        <w:rPr>
          <w:rFonts w:ascii="Trebuchet MS" w:eastAsia="Times New Roman" w:hAnsi="Trebuchet MS" w:cs="Arial"/>
          <w:b/>
          <w:u w:val="single"/>
          <w:lang w:eastAsia="fr-FR"/>
        </w:rPr>
        <w:tab/>
        <w:t>Christophe DEBONNE</w:t>
      </w:r>
    </w:p>
    <w:p w14:paraId="529599FF" w14:textId="77777777" w:rsidR="00D765EA" w:rsidRPr="00D765EA" w:rsidRDefault="00D765EA" w:rsidP="009D3E30">
      <w:pPr>
        <w:keepNext/>
        <w:keepLines/>
        <w:spacing w:after="0" w:line="240" w:lineRule="auto"/>
        <w:jc w:val="both"/>
        <w:rPr>
          <w:rFonts w:ascii="Trebuchet MS" w:eastAsia="Times New Roman" w:hAnsi="Trebuchet MS" w:cs="Arial"/>
          <w:b/>
          <w:lang w:eastAsia="fr-FR"/>
        </w:rPr>
      </w:pPr>
    </w:p>
    <w:p w14:paraId="5041A720" w14:textId="77777777" w:rsidR="00D765EA" w:rsidRPr="00D765EA" w:rsidRDefault="00D765EA" w:rsidP="009D3E30">
      <w:pPr>
        <w:keepNext/>
        <w:keepLines/>
        <w:suppressAutoHyphens/>
        <w:spacing w:after="0" w:line="240" w:lineRule="auto"/>
        <w:ind w:left="45"/>
        <w:jc w:val="both"/>
        <w:rPr>
          <w:rFonts w:ascii="Trebuchet MS" w:eastAsia="Times New Roman" w:hAnsi="Trebuchet MS" w:cs="Times New Roman"/>
          <w:lang w:eastAsia="ar-SA"/>
        </w:rPr>
      </w:pPr>
      <w:r w:rsidRPr="00D765EA">
        <w:rPr>
          <w:rFonts w:ascii="Trebuchet MS" w:eastAsia="Times New Roman" w:hAnsi="Trebuchet MS" w:cs="Times New Roman"/>
          <w:lang w:eastAsia="ar-SA"/>
        </w:rPr>
        <w:t xml:space="preserve">La société SAHLM LOGIREP sollicite la commune pour une garantie d’emprunt pour la construction de quatre cent trente-trois logements en PLUS ETUDIANTS dans la Résidence </w:t>
      </w:r>
      <w:r w:rsidR="00211FCE" w:rsidRPr="00D765EA">
        <w:rPr>
          <w:rFonts w:ascii="Trebuchet MS" w:eastAsia="Times New Roman" w:hAnsi="Trebuchet MS" w:cs="Times New Roman"/>
          <w:lang w:eastAsia="ar-SA"/>
        </w:rPr>
        <w:t>Étudiante</w:t>
      </w:r>
      <w:r w:rsidRPr="00D765EA">
        <w:rPr>
          <w:rFonts w:ascii="Trebuchet MS" w:eastAsia="Times New Roman" w:hAnsi="Trebuchet MS" w:cs="Times New Roman"/>
          <w:lang w:eastAsia="ar-SA"/>
        </w:rPr>
        <w:t xml:space="preserve"> « les Rives de l’Yvette » </w:t>
      </w:r>
      <w:bookmarkStart w:id="21" w:name="_Hlk86139150"/>
      <w:r w:rsidRPr="00D765EA">
        <w:rPr>
          <w:rFonts w:ascii="Trebuchet MS" w:eastAsia="Times New Roman" w:hAnsi="Trebuchet MS" w:cs="Times New Roman"/>
          <w:lang w:eastAsia="ar-SA"/>
        </w:rPr>
        <w:t>sis 231-232, Voie de la Faculté / 233, rue Pierre de Coubertin. La ville souhaite accorder sa garantie à hauteur de 50,00 % pour le remboursement d’un Prêt d’un montant total 15 456 078,00</w:t>
      </w:r>
      <w:r w:rsidR="002F244A">
        <w:rPr>
          <w:rFonts w:ascii="Trebuchet MS" w:eastAsia="Times New Roman" w:hAnsi="Trebuchet MS" w:cs="Times New Roman"/>
          <w:lang w:eastAsia="ar-SA"/>
        </w:rPr>
        <w:t> </w:t>
      </w:r>
      <w:r w:rsidRPr="00D765EA">
        <w:rPr>
          <w:rFonts w:ascii="Trebuchet MS" w:eastAsia="Times New Roman" w:hAnsi="Trebuchet MS" w:cs="Times New Roman"/>
          <w:lang w:eastAsia="ar-SA"/>
        </w:rPr>
        <w:t>euros souscrit par l’emprunteur auprès de la Caisse des dépôts et consignations, selon les caractéristiques financières suivantes et aux charges et conditions de la lettre d’offre</w:t>
      </w:r>
      <w:r w:rsidRPr="00D765EA">
        <w:rPr>
          <w:rFonts w:ascii="Trebuchet MS" w:eastAsia="Times New Roman" w:hAnsi="Trebuchet MS" w:cs="Times New Roman"/>
          <w:color w:val="242021"/>
          <w:lang w:eastAsia="ar-SA"/>
        </w:rPr>
        <w:t xml:space="preserve"> constituée de 2 lignes du Prêt</w:t>
      </w:r>
      <w:r w:rsidRPr="00D765EA">
        <w:rPr>
          <w:rFonts w:ascii="Trebuchet MS" w:eastAsia="Times New Roman" w:hAnsi="Trebuchet MS" w:cs="Times New Roman"/>
          <w:lang w:eastAsia="ar-SA"/>
        </w:rPr>
        <w:t xml:space="preserve">. Les 50% restant sont garantis par la Caisse de Garantie du Logement Locatif Social </w:t>
      </w:r>
      <w:r w:rsidR="009D3E30" w:rsidRPr="009D3E30">
        <w:rPr>
          <w:rFonts w:ascii="Trebuchet MS" w:eastAsia="Times New Roman" w:hAnsi="Trebuchet MS" w:cs="Times New Roman"/>
          <w:lang w:eastAsia="ar-SA"/>
        </w:rPr>
        <w:t>(CGLLS)</w:t>
      </w:r>
      <w:r w:rsidRPr="00D765EA">
        <w:rPr>
          <w:rFonts w:ascii="Trebuchet MS" w:eastAsia="Times New Roman" w:hAnsi="Trebuchet MS" w:cs="Times New Roman"/>
          <w:lang w:eastAsia="ar-SA"/>
        </w:rPr>
        <w:t>. La lettre d’offre est jointe en annexe et fait partie intégrante de la présente délibération</w:t>
      </w:r>
      <w:bookmarkEnd w:id="21"/>
      <w:r w:rsidRPr="00D765EA">
        <w:rPr>
          <w:rFonts w:ascii="Trebuchet MS" w:eastAsia="Times New Roman" w:hAnsi="Trebuchet MS" w:cs="Times New Roman"/>
          <w:lang w:eastAsia="ar-SA"/>
        </w:rPr>
        <w:t>.</w:t>
      </w:r>
    </w:p>
    <w:p w14:paraId="01B54827" w14:textId="77777777" w:rsidR="00D765EA" w:rsidRPr="00D765EA" w:rsidRDefault="00D765EA" w:rsidP="00D765EA">
      <w:pPr>
        <w:suppressAutoHyphens/>
        <w:spacing w:after="0" w:line="240" w:lineRule="auto"/>
        <w:ind w:left="45"/>
        <w:jc w:val="both"/>
        <w:rPr>
          <w:rFonts w:ascii="Trebuchet MS" w:eastAsia="Times New Roman" w:hAnsi="Trebuchet MS" w:cs="Times New Roman"/>
          <w:lang w:eastAsia="ar-SA"/>
        </w:rPr>
      </w:pPr>
    </w:p>
    <w:p w14:paraId="229DA542" w14:textId="77777777" w:rsidR="00D765EA" w:rsidRPr="00D765EA" w:rsidRDefault="00D765EA" w:rsidP="00D765EA">
      <w:pPr>
        <w:suppressAutoHyphens/>
        <w:spacing w:after="0" w:line="240" w:lineRule="auto"/>
        <w:ind w:left="45"/>
        <w:jc w:val="both"/>
        <w:rPr>
          <w:rFonts w:ascii="Trebuchet MS" w:eastAsia="Times New Roman" w:hAnsi="Trebuchet MS" w:cs="Times New Roman"/>
          <w:lang w:eastAsia="ar-SA"/>
        </w:rPr>
      </w:pPr>
      <w:r w:rsidRPr="00D765EA">
        <w:rPr>
          <w:rFonts w:ascii="Trebuchet MS" w:eastAsia="Times New Roman" w:hAnsi="Trebuchet MS" w:cs="Times New Roman"/>
          <w:lang w:eastAsia="ar-SA"/>
        </w:rPr>
        <w:t>La garantie est apportée aux conditions suivantes :</w:t>
      </w:r>
    </w:p>
    <w:p w14:paraId="14D9AB73" w14:textId="77777777" w:rsidR="00D765EA" w:rsidRPr="00D765EA" w:rsidRDefault="00D765EA" w:rsidP="00D765EA">
      <w:pPr>
        <w:suppressAutoHyphens/>
        <w:spacing w:after="0" w:line="240" w:lineRule="auto"/>
        <w:ind w:left="45"/>
        <w:jc w:val="both"/>
        <w:rPr>
          <w:rFonts w:ascii="Trebuchet MS" w:eastAsia="Times New Roman" w:hAnsi="Trebuchet MS" w:cs="Times New Roman"/>
          <w:lang w:eastAsia="ar-SA"/>
        </w:rPr>
      </w:pPr>
    </w:p>
    <w:p w14:paraId="7D93166B" w14:textId="77777777" w:rsidR="00D765EA" w:rsidRDefault="00D765EA" w:rsidP="00D765EA">
      <w:pPr>
        <w:suppressAutoHyphens/>
        <w:spacing w:after="0" w:line="240" w:lineRule="auto"/>
        <w:ind w:left="45"/>
        <w:jc w:val="both"/>
        <w:rPr>
          <w:rFonts w:ascii="Trebuchet MS" w:eastAsia="Times New Roman" w:hAnsi="Trebuchet MS" w:cs="Times New Roman"/>
          <w:lang w:eastAsia="ar-SA"/>
        </w:rPr>
      </w:pPr>
      <w:r w:rsidRPr="00D765EA">
        <w:rPr>
          <w:rFonts w:ascii="Trebuchet MS" w:eastAsia="Times New Roman" w:hAnsi="Trebuchet MS" w:cs="Times New Roman"/>
          <w:lang w:eastAsia="ar-SA"/>
        </w:rPr>
        <w:t>La garantie de la collectivité est accordée pour la durée totale du Prêt et jusqu’au complet remboursement de celui-ci et porte sur l’ensemble des sommes contractuellement dues par l’Emprunteur dont il ne se serait pas acquitté à la date d’exigibilité.</w:t>
      </w:r>
    </w:p>
    <w:p w14:paraId="0ECFF731" w14:textId="77777777" w:rsidR="009D3E30" w:rsidRPr="00D765EA" w:rsidRDefault="009D3E30" w:rsidP="00D765EA">
      <w:pPr>
        <w:suppressAutoHyphens/>
        <w:spacing w:after="0" w:line="240" w:lineRule="auto"/>
        <w:ind w:left="45"/>
        <w:jc w:val="both"/>
        <w:rPr>
          <w:rFonts w:ascii="Trebuchet MS" w:eastAsia="Times New Roman" w:hAnsi="Trebuchet MS" w:cs="Times New Roman"/>
          <w:lang w:eastAsia="ar-SA"/>
        </w:rPr>
      </w:pPr>
    </w:p>
    <w:p w14:paraId="5B4AD111" w14:textId="77777777" w:rsidR="00D765EA" w:rsidRPr="00D765EA" w:rsidRDefault="00D765EA" w:rsidP="00D765EA">
      <w:pPr>
        <w:suppressAutoHyphens/>
        <w:spacing w:after="0" w:line="240" w:lineRule="auto"/>
        <w:ind w:left="45"/>
        <w:jc w:val="both"/>
        <w:rPr>
          <w:rFonts w:ascii="Trebuchet MS" w:eastAsia="Times New Roman" w:hAnsi="Trebuchet MS" w:cs="Times New Roman"/>
          <w:lang w:eastAsia="ar-SA"/>
        </w:rPr>
      </w:pPr>
      <w:r w:rsidRPr="00D765EA">
        <w:rPr>
          <w:rFonts w:ascii="Trebuchet MS" w:eastAsia="Times New Roman" w:hAnsi="Trebuchet MS" w:cs="Times New Roman"/>
          <w:lang w:eastAsia="ar-SA"/>
        </w:rPr>
        <w:t>Sur notification de l’impayé par lettre simple de la Caisse des dépôts et consignations, la collectivité s’engage dans les meilleurs délais à se substituer à l’Emprunteur pour son paiement, en renonçant au bénéfice de discussion et sans jamais opposer le défaut de ressources nécessaires à ce règlement.</w:t>
      </w:r>
    </w:p>
    <w:p w14:paraId="604350D7" w14:textId="77777777" w:rsidR="00D765EA" w:rsidRPr="00D765EA" w:rsidRDefault="00D765EA" w:rsidP="00D765EA">
      <w:pPr>
        <w:suppressAutoHyphens/>
        <w:spacing w:after="0" w:line="240" w:lineRule="auto"/>
        <w:ind w:left="45"/>
        <w:jc w:val="both"/>
        <w:rPr>
          <w:rFonts w:ascii="Trebuchet MS" w:eastAsia="Times New Roman" w:hAnsi="Trebuchet MS" w:cs="Times New Roman"/>
          <w:lang w:eastAsia="ar-SA"/>
        </w:rPr>
      </w:pPr>
    </w:p>
    <w:p w14:paraId="118135E1" w14:textId="77777777" w:rsidR="00D765EA" w:rsidRPr="00161818" w:rsidRDefault="00D765EA" w:rsidP="00D765EA">
      <w:pPr>
        <w:suppressAutoHyphens/>
        <w:spacing w:after="0" w:line="240" w:lineRule="auto"/>
        <w:ind w:left="45"/>
        <w:jc w:val="both"/>
        <w:rPr>
          <w:rFonts w:ascii="Trebuchet MS" w:eastAsia="Times New Roman" w:hAnsi="Trebuchet MS" w:cs="Arial"/>
          <w:lang w:eastAsia="ar-SA"/>
        </w:rPr>
      </w:pPr>
      <w:r w:rsidRPr="00D765EA">
        <w:rPr>
          <w:rFonts w:ascii="Trebuchet MS" w:eastAsia="Times New Roman" w:hAnsi="Trebuchet MS" w:cs="Times New Roman"/>
          <w:lang w:eastAsia="ar-SA"/>
        </w:rPr>
        <w:t xml:space="preserve">Le Conseil s'engage pendant toute la durée du Prêt à libérer, en cas de besoin, des ressources </w:t>
      </w:r>
      <w:r w:rsidRPr="00161818">
        <w:rPr>
          <w:rFonts w:ascii="Trebuchet MS" w:eastAsia="Times New Roman" w:hAnsi="Trebuchet MS" w:cs="Times New Roman"/>
          <w:lang w:eastAsia="ar-SA"/>
        </w:rPr>
        <w:t>suffisantes pour couvrir les charges du Prêt</w:t>
      </w:r>
      <w:r w:rsidR="009D3E30" w:rsidRPr="00161818">
        <w:rPr>
          <w:rFonts w:ascii="Trebuchet MS" w:eastAsia="Times New Roman" w:hAnsi="Trebuchet MS" w:cs="Times New Roman"/>
          <w:lang w:eastAsia="ar-SA"/>
        </w:rPr>
        <w:t>.</w:t>
      </w:r>
    </w:p>
    <w:p w14:paraId="24FCB030" w14:textId="77777777" w:rsidR="00D765EA" w:rsidRPr="00161818" w:rsidRDefault="00D765EA" w:rsidP="00D765EA">
      <w:pPr>
        <w:spacing w:after="0" w:line="240" w:lineRule="auto"/>
        <w:jc w:val="both"/>
        <w:rPr>
          <w:rFonts w:ascii="Trebuchet MS" w:eastAsia="Times New Roman" w:hAnsi="Trebuchet MS" w:cs="Arial"/>
          <w:bCs/>
          <w:i/>
          <w:iCs/>
          <w:lang w:eastAsia="fr-FR"/>
        </w:rPr>
      </w:pPr>
    </w:p>
    <w:p w14:paraId="0CFFE4CD" w14:textId="77777777" w:rsidR="009D3E30" w:rsidRPr="00161818" w:rsidRDefault="001B772F" w:rsidP="002F244A">
      <w:pPr>
        <w:keepLines/>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Arial"/>
          <w:b/>
          <w:bCs/>
          <w:i/>
          <w:iCs/>
          <w:lang w:eastAsia="fr-FR"/>
        </w:rPr>
        <w:t>Christophe DEBONNE</w:t>
      </w:r>
      <w:r w:rsidRPr="00161818">
        <w:rPr>
          <w:rFonts w:ascii="Trebuchet MS" w:eastAsia="Times New Roman" w:hAnsi="Trebuchet MS" w:cs="Arial"/>
          <w:bCs/>
          <w:i/>
          <w:iCs/>
          <w:lang w:eastAsia="fr-FR"/>
        </w:rPr>
        <w:t xml:space="preserve"> : On a </w:t>
      </w:r>
      <w:r w:rsidR="009D3E30" w:rsidRPr="00161818">
        <w:rPr>
          <w:rFonts w:ascii="Trebuchet MS" w:eastAsia="Times New Roman" w:hAnsi="Trebuchet MS" w:cs="Arial"/>
          <w:bCs/>
          <w:i/>
          <w:iCs/>
          <w:lang w:eastAsia="fr-FR"/>
        </w:rPr>
        <w:t xml:space="preserve">déjà voté cette garantie d’emprunt. Vous avez une mise à jour du projet de délibération sur la table. Dans le cadre de l’opération Les Rives de l’Yvette, des logements étudiants situés 231-232, Voie de la Faculté / 233, rue Pierre de Coubertin, la Ville souhaite accorder sa garantie à hauteur de 50 % du montant total de 15 456 078 €, soit 7 728 039 €, l’autre organisme se portant garant pour les 50 % restants. Il s’agit de la Caisse de Garantie du Logement Locatif Social (CGLLS). </w:t>
      </w:r>
    </w:p>
    <w:p w14:paraId="4FF94B43" w14:textId="77777777" w:rsidR="009D3E30" w:rsidRPr="00161818" w:rsidRDefault="009D3E30" w:rsidP="009D3E30">
      <w:pPr>
        <w:spacing w:after="0" w:line="240" w:lineRule="auto"/>
        <w:jc w:val="both"/>
        <w:rPr>
          <w:rFonts w:ascii="Trebuchet MS" w:eastAsia="Times New Roman" w:hAnsi="Trebuchet MS" w:cs="Arial"/>
          <w:bCs/>
          <w:i/>
          <w:iCs/>
          <w:lang w:eastAsia="fr-FR"/>
        </w:rPr>
      </w:pPr>
    </w:p>
    <w:p w14:paraId="29C92B6C" w14:textId="77777777" w:rsidR="009D3E30" w:rsidRPr="00161818" w:rsidRDefault="009D3E30" w:rsidP="009D3E30">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Courier New"/>
          <w:b/>
          <w:bCs/>
          <w:i/>
          <w:iCs/>
          <w:lang w:eastAsia="fr-FR"/>
        </w:rPr>
        <w:t xml:space="preserve">Le Maire </w:t>
      </w:r>
      <w:r w:rsidRPr="00161818">
        <w:rPr>
          <w:rFonts w:ascii="Trebuchet MS" w:eastAsia="Times New Roman" w:hAnsi="Trebuchet MS" w:cs="Courier New"/>
          <w:bCs/>
          <w:i/>
          <w:iCs/>
          <w:lang w:eastAsia="fr-FR"/>
        </w:rPr>
        <w:t>:</w:t>
      </w:r>
      <w:r w:rsidRPr="00161818">
        <w:rPr>
          <w:rFonts w:ascii="Trebuchet MS" w:eastAsia="Times New Roman" w:hAnsi="Trebuchet MS" w:cs="Arial"/>
          <w:bCs/>
          <w:i/>
          <w:iCs/>
          <w:lang w:eastAsia="fr-FR"/>
        </w:rPr>
        <w:t xml:space="preserve"> Merci. </w:t>
      </w:r>
    </w:p>
    <w:p w14:paraId="25939F29" w14:textId="77777777" w:rsidR="009D3E30" w:rsidRPr="00161818" w:rsidRDefault="009D3E30" w:rsidP="009D3E30">
      <w:pPr>
        <w:spacing w:after="0" w:line="240" w:lineRule="auto"/>
        <w:jc w:val="both"/>
        <w:rPr>
          <w:rFonts w:ascii="Trebuchet MS" w:eastAsia="Times New Roman" w:hAnsi="Trebuchet MS" w:cs="Arial"/>
          <w:bCs/>
          <w:i/>
          <w:iCs/>
          <w:lang w:eastAsia="fr-FR"/>
        </w:rPr>
      </w:pPr>
    </w:p>
    <w:p w14:paraId="2B4DA1F7" w14:textId="77777777" w:rsidR="009D3E30" w:rsidRPr="00161818" w:rsidRDefault="009D3E30" w:rsidP="009D3E30">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Courier New"/>
          <w:b/>
          <w:bCs/>
          <w:i/>
          <w:iCs/>
          <w:lang w:eastAsia="fr-FR"/>
        </w:rPr>
        <w:t>Adrienne RESSAYRE :</w:t>
      </w:r>
      <w:r w:rsidRPr="00161818">
        <w:rPr>
          <w:rFonts w:ascii="Trebuchet MS" w:eastAsia="Times New Roman" w:hAnsi="Trebuchet MS" w:cs="Arial"/>
          <w:bCs/>
          <w:i/>
          <w:iCs/>
          <w:lang w:eastAsia="fr-FR"/>
        </w:rPr>
        <w:t xml:space="preserve"> 7 728 000 €, c’est une sacrée somme et vous vous portez garantie, mais j’ai cru comprendre que notre ville avait des problèmes et avait demandé le report à la CPS pour </w:t>
      </w:r>
      <w:r w:rsidR="00800BB0" w:rsidRPr="00161818">
        <w:rPr>
          <w:rFonts w:ascii="Trebuchet MS" w:eastAsia="Times New Roman" w:hAnsi="Trebuchet MS" w:cs="Arial"/>
          <w:bCs/>
          <w:i/>
          <w:iCs/>
          <w:lang w:eastAsia="fr-FR"/>
        </w:rPr>
        <w:t>1,4 M€</w:t>
      </w:r>
      <w:r w:rsidRPr="00161818">
        <w:rPr>
          <w:rFonts w:ascii="Trebuchet MS" w:eastAsia="Times New Roman" w:hAnsi="Trebuchet MS" w:cs="Arial"/>
          <w:bCs/>
          <w:i/>
          <w:iCs/>
          <w:lang w:eastAsia="fr-FR"/>
        </w:rPr>
        <w:t xml:space="preserve">. </w:t>
      </w:r>
      <w:r w:rsidR="00800BB0" w:rsidRPr="00161818">
        <w:rPr>
          <w:rFonts w:ascii="Trebuchet MS" w:eastAsia="Times New Roman" w:hAnsi="Trebuchet MS" w:cs="Arial"/>
          <w:bCs/>
          <w:i/>
          <w:iCs/>
          <w:lang w:eastAsia="fr-FR"/>
        </w:rPr>
        <w:t xml:space="preserve"> Pouvez-vous me dire quelles sont les conditions réglementaires et les limites associées à la garantie en ce qui concerne les capacités d’endettement que la Ville doit remplir pour pouvoir se porter garante et est-ce qu’on les remplit ? </w:t>
      </w:r>
    </w:p>
    <w:p w14:paraId="5C4B51CD" w14:textId="77777777" w:rsidR="00800BB0" w:rsidRPr="00161818" w:rsidRDefault="00800BB0" w:rsidP="009D3E30">
      <w:pPr>
        <w:spacing w:after="0" w:line="240" w:lineRule="auto"/>
        <w:jc w:val="both"/>
        <w:rPr>
          <w:rFonts w:ascii="Trebuchet MS" w:eastAsia="Times New Roman" w:hAnsi="Trebuchet MS" w:cs="Arial"/>
          <w:bCs/>
          <w:i/>
          <w:iCs/>
          <w:lang w:eastAsia="fr-FR"/>
        </w:rPr>
      </w:pPr>
    </w:p>
    <w:p w14:paraId="508E13D7" w14:textId="77777777" w:rsidR="00800BB0" w:rsidRPr="00161818" w:rsidRDefault="00800BB0" w:rsidP="009D3E30">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Courier New"/>
          <w:b/>
          <w:bCs/>
          <w:i/>
          <w:iCs/>
          <w:lang w:eastAsia="fr-FR"/>
        </w:rPr>
        <w:t xml:space="preserve">Le Maire </w:t>
      </w:r>
      <w:r w:rsidRPr="00161818">
        <w:rPr>
          <w:rFonts w:ascii="Trebuchet MS" w:eastAsia="Times New Roman" w:hAnsi="Trebuchet MS" w:cs="Courier New"/>
          <w:bCs/>
          <w:i/>
          <w:iCs/>
          <w:lang w:eastAsia="fr-FR"/>
        </w:rPr>
        <w:t>:</w:t>
      </w:r>
      <w:r w:rsidRPr="00161818">
        <w:rPr>
          <w:rFonts w:ascii="Trebuchet MS" w:eastAsia="Times New Roman" w:hAnsi="Trebuchet MS" w:cs="Arial"/>
          <w:bCs/>
          <w:i/>
          <w:iCs/>
          <w:lang w:eastAsia="fr-FR"/>
        </w:rPr>
        <w:t xml:space="preserve"> D'abord, c’est une procédure qui arrive en retard puisque l’on aurait dû accorder cette garantie beaucoup plus tôt, je vous le concède. </w:t>
      </w:r>
    </w:p>
    <w:p w14:paraId="759C0E4C" w14:textId="77777777" w:rsidR="00800BB0" w:rsidRPr="00161818" w:rsidRDefault="00800BB0" w:rsidP="009D3E30">
      <w:pPr>
        <w:spacing w:after="0" w:line="240" w:lineRule="auto"/>
        <w:jc w:val="both"/>
        <w:rPr>
          <w:rFonts w:ascii="Trebuchet MS" w:eastAsia="Times New Roman" w:hAnsi="Trebuchet MS" w:cs="Arial"/>
          <w:bCs/>
          <w:i/>
          <w:iCs/>
          <w:lang w:eastAsia="fr-FR"/>
        </w:rPr>
      </w:pPr>
    </w:p>
    <w:p w14:paraId="7EDD68B9" w14:textId="77777777" w:rsidR="00E842CE" w:rsidRPr="00161818" w:rsidRDefault="00800BB0" w:rsidP="009D3E30">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Arial"/>
          <w:bCs/>
          <w:i/>
          <w:iCs/>
          <w:lang w:eastAsia="fr-FR"/>
        </w:rPr>
        <w:t xml:space="preserve">Le fait pour la collectivité d’accorder sa garantie est une chose totalement courante. On n’a pas de raison de penser que le promoteur aura des problèmes. C’est un constructeur </w:t>
      </w:r>
      <w:r w:rsidR="004857AD" w:rsidRPr="00161818">
        <w:rPr>
          <w:rFonts w:ascii="Trebuchet MS" w:eastAsia="Times New Roman" w:hAnsi="Trebuchet MS" w:cs="Arial"/>
          <w:bCs/>
          <w:i/>
          <w:iCs/>
          <w:lang w:eastAsia="fr-FR"/>
        </w:rPr>
        <w:t xml:space="preserve">et </w:t>
      </w:r>
      <w:r w:rsidRPr="00161818">
        <w:rPr>
          <w:rFonts w:ascii="Trebuchet MS" w:eastAsia="Times New Roman" w:hAnsi="Trebuchet MS" w:cs="Arial"/>
          <w:bCs/>
          <w:i/>
          <w:iCs/>
          <w:lang w:eastAsia="fr-FR"/>
        </w:rPr>
        <w:t xml:space="preserve">promoteur solide, donc dès lors que l’on a affaire à des logements étudiants, il est évident que l’on doit la donner. On ne se retrouve pas du tout dans la situation où le promoteur ferait sécession et on serait obligé d’apporter notre garantie, donc de ce point de vue-là, il n’y a pas d’inquiétude à avoir. </w:t>
      </w:r>
    </w:p>
    <w:p w14:paraId="0F078FCD" w14:textId="77777777" w:rsidR="00E842CE" w:rsidRPr="00161818" w:rsidRDefault="00E842CE" w:rsidP="009D3E30">
      <w:pPr>
        <w:spacing w:after="0" w:line="240" w:lineRule="auto"/>
        <w:jc w:val="both"/>
        <w:rPr>
          <w:rFonts w:ascii="Trebuchet MS" w:eastAsia="Times New Roman" w:hAnsi="Trebuchet MS" w:cs="Arial"/>
          <w:bCs/>
          <w:i/>
          <w:iCs/>
          <w:lang w:eastAsia="fr-FR"/>
        </w:rPr>
      </w:pPr>
    </w:p>
    <w:p w14:paraId="30245210" w14:textId="77777777" w:rsidR="00800BB0" w:rsidRPr="00161818" w:rsidRDefault="00800BB0" w:rsidP="009D3E30">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Arial"/>
          <w:bCs/>
          <w:i/>
          <w:iCs/>
          <w:lang w:eastAsia="fr-FR"/>
        </w:rPr>
        <w:t xml:space="preserve">Par contre, c’est important que la collectivité apporte cette garantie. En plus, elle va nous donner des droits de réservation qui, je l’espère, nous permettront de pouvoir réserver des logements pour des étudiants. </w:t>
      </w:r>
    </w:p>
    <w:p w14:paraId="7C6CF831" w14:textId="77777777" w:rsidR="00800BB0" w:rsidRPr="00161818" w:rsidRDefault="00800BB0" w:rsidP="009D3E30">
      <w:pPr>
        <w:spacing w:after="0" w:line="240" w:lineRule="auto"/>
        <w:jc w:val="both"/>
        <w:rPr>
          <w:rFonts w:ascii="Trebuchet MS" w:eastAsia="Times New Roman" w:hAnsi="Trebuchet MS" w:cs="Arial"/>
          <w:bCs/>
          <w:i/>
          <w:iCs/>
          <w:lang w:eastAsia="fr-FR"/>
        </w:rPr>
      </w:pPr>
    </w:p>
    <w:p w14:paraId="7B7A5B78" w14:textId="77777777" w:rsidR="00800BB0" w:rsidRPr="00161818" w:rsidRDefault="00800BB0" w:rsidP="009D3E30">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Courier New"/>
          <w:b/>
          <w:bCs/>
          <w:i/>
          <w:iCs/>
          <w:lang w:eastAsia="fr-FR"/>
        </w:rPr>
        <w:t>Nicolas FÉREY :</w:t>
      </w:r>
      <w:r w:rsidRPr="00161818">
        <w:rPr>
          <w:rFonts w:ascii="Trebuchet MS" w:eastAsia="Times New Roman" w:hAnsi="Trebuchet MS" w:cs="Arial"/>
          <w:bCs/>
          <w:i/>
          <w:iCs/>
          <w:lang w:eastAsia="fr-FR"/>
        </w:rPr>
        <w:t xml:space="preserve"> J’imagine que l’on a plusieurs garanties</w:t>
      </w:r>
      <w:r w:rsidR="00E842CE" w:rsidRPr="00161818">
        <w:rPr>
          <w:rFonts w:ascii="Trebuchet MS" w:eastAsia="Times New Roman" w:hAnsi="Trebuchet MS" w:cs="Arial"/>
          <w:bCs/>
          <w:i/>
          <w:iCs/>
          <w:lang w:eastAsia="fr-FR"/>
        </w:rPr>
        <w:t>, j</w:t>
      </w:r>
      <w:r w:rsidRPr="00161818">
        <w:rPr>
          <w:rFonts w:ascii="Trebuchet MS" w:eastAsia="Times New Roman" w:hAnsi="Trebuchet MS" w:cs="Arial"/>
          <w:bCs/>
          <w:i/>
          <w:iCs/>
          <w:lang w:eastAsia="fr-FR"/>
        </w:rPr>
        <w:t xml:space="preserve">e sais que c’est l’usage. A-t-on la somme des garanties qui sont effectuées par la Ville ? </w:t>
      </w:r>
    </w:p>
    <w:p w14:paraId="20140B8C" w14:textId="77777777" w:rsidR="00800BB0" w:rsidRPr="00161818" w:rsidRDefault="00800BB0" w:rsidP="009D3E30">
      <w:pPr>
        <w:spacing w:after="0" w:line="240" w:lineRule="auto"/>
        <w:jc w:val="both"/>
        <w:rPr>
          <w:rFonts w:ascii="Trebuchet MS" w:eastAsia="Times New Roman" w:hAnsi="Trebuchet MS" w:cs="Arial"/>
          <w:bCs/>
          <w:i/>
          <w:iCs/>
          <w:lang w:eastAsia="fr-FR"/>
        </w:rPr>
      </w:pPr>
    </w:p>
    <w:p w14:paraId="3C0BC490" w14:textId="77777777" w:rsidR="00800BB0" w:rsidRPr="00161818" w:rsidRDefault="00800BB0" w:rsidP="009D3E30">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Courier New"/>
          <w:b/>
          <w:bCs/>
          <w:i/>
          <w:iCs/>
          <w:lang w:eastAsia="fr-FR"/>
        </w:rPr>
        <w:t xml:space="preserve">Le Maire </w:t>
      </w:r>
      <w:r w:rsidRPr="00161818">
        <w:rPr>
          <w:rFonts w:ascii="Trebuchet MS" w:eastAsia="Times New Roman" w:hAnsi="Trebuchet MS" w:cs="Courier New"/>
          <w:bCs/>
          <w:i/>
          <w:iCs/>
          <w:lang w:eastAsia="fr-FR"/>
        </w:rPr>
        <w:t>:</w:t>
      </w:r>
      <w:r w:rsidRPr="00161818">
        <w:rPr>
          <w:rFonts w:ascii="Trebuchet MS" w:eastAsia="Times New Roman" w:hAnsi="Trebuchet MS" w:cs="Arial"/>
          <w:bCs/>
          <w:i/>
          <w:iCs/>
          <w:lang w:eastAsia="fr-FR"/>
        </w:rPr>
        <w:t xml:space="preserve"> Là, je ne vous la donnerai pas, mais on pourra vous la donner. </w:t>
      </w:r>
    </w:p>
    <w:p w14:paraId="2A80A5D3" w14:textId="77777777" w:rsidR="00800BB0" w:rsidRPr="00161818" w:rsidRDefault="00800BB0" w:rsidP="009D3E30">
      <w:pPr>
        <w:spacing w:after="0" w:line="240" w:lineRule="auto"/>
        <w:jc w:val="both"/>
        <w:rPr>
          <w:rFonts w:ascii="Trebuchet MS" w:eastAsia="Times New Roman" w:hAnsi="Trebuchet MS" w:cs="Arial"/>
          <w:bCs/>
          <w:i/>
          <w:iCs/>
          <w:lang w:eastAsia="fr-FR"/>
        </w:rPr>
      </w:pPr>
    </w:p>
    <w:p w14:paraId="24665D81" w14:textId="77777777" w:rsidR="00E842CE" w:rsidRPr="00161818" w:rsidRDefault="00800BB0" w:rsidP="009D3E30">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Courier New"/>
          <w:b/>
          <w:bCs/>
          <w:i/>
          <w:iCs/>
          <w:lang w:eastAsia="fr-FR"/>
        </w:rPr>
        <w:t>Nicolas FÉREY :</w:t>
      </w:r>
      <w:r w:rsidRPr="00161818">
        <w:rPr>
          <w:rFonts w:ascii="Trebuchet MS" w:eastAsia="Times New Roman" w:hAnsi="Trebuchet MS" w:cs="Arial"/>
          <w:bCs/>
          <w:i/>
          <w:iCs/>
          <w:lang w:eastAsia="fr-FR"/>
        </w:rPr>
        <w:t xml:space="preserve"> Il arrive parfois dans des cas que l’on ne va pas espérer, qu’il y ait une problématique lourde dans un pays</w:t>
      </w:r>
      <w:r w:rsidR="00E842CE" w:rsidRPr="00161818">
        <w:rPr>
          <w:rFonts w:ascii="Trebuchet MS" w:eastAsia="Times New Roman" w:hAnsi="Trebuchet MS" w:cs="Arial"/>
          <w:bCs/>
          <w:i/>
          <w:iCs/>
          <w:lang w:eastAsia="fr-FR"/>
        </w:rPr>
        <w:t>,</w:t>
      </w:r>
      <w:r w:rsidRPr="00161818">
        <w:rPr>
          <w:rFonts w:ascii="Trebuchet MS" w:eastAsia="Times New Roman" w:hAnsi="Trebuchet MS" w:cs="Arial"/>
          <w:bCs/>
          <w:i/>
          <w:iCs/>
          <w:lang w:eastAsia="fr-FR"/>
        </w:rPr>
        <w:t xml:space="preserve"> due à des catastrophes climatiques, due à plein de choses, </w:t>
      </w:r>
      <w:r w:rsidR="00E842CE" w:rsidRPr="00161818">
        <w:rPr>
          <w:rFonts w:ascii="Trebuchet MS" w:eastAsia="Times New Roman" w:hAnsi="Trebuchet MS" w:cs="Arial"/>
          <w:bCs/>
          <w:i/>
          <w:iCs/>
          <w:lang w:eastAsia="fr-FR"/>
        </w:rPr>
        <w:t xml:space="preserve">à </w:t>
      </w:r>
      <w:r w:rsidR="000F6298" w:rsidRPr="00161818">
        <w:rPr>
          <w:rFonts w:ascii="Trebuchet MS" w:eastAsia="Times New Roman" w:hAnsi="Trebuchet MS" w:cs="Arial"/>
          <w:bCs/>
          <w:i/>
          <w:iCs/>
          <w:lang w:eastAsia="fr-FR"/>
        </w:rPr>
        <w:t>un effondrement économique comme en 2007, etc. C’est quand même étonnant</w:t>
      </w:r>
      <w:r w:rsidR="00E842CE" w:rsidRPr="00161818">
        <w:rPr>
          <w:rFonts w:ascii="Trebuchet MS" w:eastAsia="Times New Roman" w:hAnsi="Trebuchet MS" w:cs="Arial"/>
          <w:bCs/>
          <w:i/>
          <w:iCs/>
          <w:lang w:eastAsia="fr-FR"/>
        </w:rPr>
        <w:t>,</w:t>
      </w:r>
      <w:r w:rsidR="000F6298" w:rsidRPr="00161818">
        <w:rPr>
          <w:rFonts w:ascii="Trebuchet MS" w:eastAsia="Times New Roman" w:hAnsi="Trebuchet MS" w:cs="Arial"/>
          <w:bCs/>
          <w:i/>
          <w:iCs/>
          <w:lang w:eastAsia="fr-FR"/>
        </w:rPr>
        <w:t xml:space="preserve"> la facilité et surtout le montant de garantie d’emprunt qui ne semble pas forcément limité, d’après ce que je comprends dans les usages, sachant que, visiblement, pour un promoteur, c’est très facile d’obtenir ces garanties d’emprunt et </w:t>
      </w:r>
      <w:r w:rsidR="00E842CE" w:rsidRPr="00161818">
        <w:rPr>
          <w:rFonts w:ascii="Trebuchet MS" w:eastAsia="Times New Roman" w:hAnsi="Trebuchet MS" w:cs="Arial"/>
          <w:bCs/>
          <w:i/>
          <w:iCs/>
          <w:lang w:eastAsia="fr-FR"/>
        </w:rPr>
        <w:t xml:space="preserve">que </w:t>
      </w:r>
      <w:r w:rsidR="000F6298" w:rsidRPr="00161818">
        <w:rPr>
          <w:rFonts w:ascii="Trebuchet MS" w:eastAsia="Times New Roman" w:hAnsi="Trebuchet MS" w:cs="Arial"/>
          <w:bCs/>
          <w:i/>
          <w:iCs/>
          <w:lang w:eastAsia="fr-FR"/>
        </w:rPr>
        <w:t xml:space="preserve">pour des particuliers, c’est beaucoup, beaucoup plus compliqué. </w:t>
      </w:r>
    </w:p>
    <w:p w14:paraId="061DED24" w14:textId="77777777" w:rsidR="00E842CE" w:rsidRPr="00161818" w:rsidRDefault="00E842CE" w:rsidP="009D3E30">
      <w:pPr>
        <w:spacing w:after="0" w:line="240" w:lineRule="auto"/>
        <w:jc w:val="both"/>
        <w:rPr>
          <w:rFonts w:ascii="Trebuchet MS" w:eastAsia="Times New Roman" w:hAnsi="Trebuchet MS" w:cs="Arial"/>
          <w:bCs/>
          <w:i/>
          <w:iCs/>
          <w:lang w:eastAsia="fr-FR"/>
        </w:rPr>
      </w:pPr>
    </w:p>
    <w:p w14:paraId="451F384C" w14:textId="77777777" w:rsidR="00800BB0" w:rsidRPr="00161818" w:rsidRDefault="000F6298" w:rsidP="009D3E30">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Arial"/>
          <w:bCs/>
          <w:i/>
          <w:iCs/>
          <w:lang w:eastAsia="fr-FR"/>
        </w:rPr>
        <w:t>Je me pose cette question</w:t>
      </w:r>
      <w:r w:rsidR="00E842CE" w:rsidRPr="00161818">
        <w:rPr>
          <w:rFonts w:ascii="Trebuchet MS" w:eastAsia="Times New Roman" w:hAnsi="Trebuchet MS" w:cs="Arial"/>
          <w:bCs/>
          <w:i/>
          <w:iCs/>
          <w:lang w:eastAsia="fr-FR"/>
        </w:rPr>
        <w:t>, i</w:t>
      </w:r>
      <w:r w:rsidRPr="00161818">
        <w:rPr>
          <w:rFonts w:ascii="Trebuchet MS" w:eastAsia="Times New Roman" w:hAnsi="Trebuchet MS" w:cs="Arial"/>
          <w:bCs/>
          <w:i/>
          <w:iCs/>
          <w:lang w:eastAsia="fr-FR"/>
        </w:rPr>
        <w:t>l n’y a pas de limite ? C’est toujours comme cela ? Que se passe-t-il si l’on peut imaginer que l’ensemble des p</w:t>
      </w:r>
      <w:r w:rsidR="00E842CE" w:rsidRPr="00161818">
        <w:rPr>
          <w:rFonts w:ascii="Trebuchet MS" w:eastAsia="Times New Roman" w:hAnsi="Trebuchet MS" w:cs="Arial"/>
          <w:bCs/>
          <w:i/>
          <w:iCs/>
          <w:lang w:eastAsia="fr-FR"/>
        </w:rPr>
        <w:t>romoteurs</w:t>
      </w:r>
      <w:r w:rsidRPr="00161818">
        <w:rPr>
          <w:rFonts w:ascii="Trebuchet MS" w:eastAsia="Times New Roman" w:hAnsi="Trebuchet MS" w:cs="Arial"/>
          <w:bCs/>
          <w:i/>
          <w:iCs/>
          <w:lang w:eastAsia="fr-FR"/>
        </w:rPr>
        <w:t xml:space="preserve"> aient des problématiques de financement ? On peut tout imaginer et du coup, la somme totale, c’est quand même important. Est-ce que cela vous pose question ou est-ce comme cela, on n’en discute pas ou on laisse comme cela ?</w:t>
      </w:r>
    </w:p>
    <w:p w14:paraId="59BF9A9E" w14:textId="77777777" w:rsidR="000F6298" w:rsidRPr="00161818" w:rsidRDefault="000F6298" w:rsidP="009D3E30">
      <w:pPr>
        <w:spacing w:after="0" w:line="240" w:lineRule="auto"/>
        <w:jc w:val="both"/>
        <w:rPr>
          <w:rFonts w:ascii="Trebuchet MS" w:eastAsia="Times New Roman" w:hAnsi="Trebuchet MS" w:cs="Arial"/>
          <w:bCs/>
          <w:i/>
          <w:iCs/>
          <w:lang w:eastAsia="fr-FR"/>
        </w:rPr>
      </w:pPr>
    </w:p>
    <w:p w14:paraId="269B8587" w14:textId="77777777" w:rsidR="00B90F00" w:rsidRPr="00161818" w:rsidRDefault="000F6298" w:rsidP="009D3E30">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Courier New"/>
          <w:b/>
          <w:bCs/>
          <w:i/>
          <w:iCs/>
          <w:lang w:eastAsia="fr-FR"/>
        </w:rPr>
        <w:t xml:space="preserve">Le Maire </w:t>
      </w:r>
      <w:r w:rsidRPr="00161818">
        <w:rPr>
          <w:rFonts w:ascii="Trebuchet MS" w:eastAsia="Times New Roman" w:hAnsi="Trebuchet MS" w:cs="Courier New"/>
          <w:bCs/>
          <w:i/>
          <w:iCs/>
          <w:lang w:eastAsia="fr-FR"/>
        </w:rPr>
        <w:t>:</w:t>
      </w:r>
      <w:r w:rsidRPr="00161818">
        <w:rPr>
          <w:rFonts w:ascii="Trebuchet MS" w:eastAsia="Times New Roman" w:hAnsi="Trebuchet MS" w:cs="Arial"/>
          <w:bCs/>
          <w:i/>
          <w:iCs/>
          <w:lang w:eastAsia="fr-FR"/>
        </w:rPr>
        <w:t xml:space="preserve"> Cela pose question. Ce</w:t>
      </w:r>
      <w:r w:rsidR="00E842CE" w:rsidRPr="00161818">
        <w:rPr>
          <w:rFonts w:ascii="Trebuchet MS" w:eastAsia="Times New Roman" w:hAnsi="Trebuchet MS" w:cs="Arial"/>
          <w:bCs/>
          <w:i/>
          <w:iCs/>
          <w:lang w:eastAsia="fr-FR"/>
        </w:rPr>
        <w:t>la</w:t>
      </w:r>
      <w:r w:rsidRPr="00161818">
        <w:rPr>
          <w:rFonts w:ascii="Trebuchet MS" w:eastAsia="Times New Roman" w:hAnsi="Trebuchet MS" w:cs="Arial"/>
          <w:bCs/>
          <w:i/>
          <w:iCs/>
          <w:lang w:eastAsia="fr-FR"/>
        </w:rPr>
        <w:t xml:space="preserve"> étant, vous savez que beaucoup de maires ont la volonté de faire du logement social. Pour faire du logement social, il faut le financer, qui plus est, dans des secteurs ici qui sont extrêmement tendus, où le prix du foncier est cher. </w:t>
      </w:r>
    </w:p>
    <w:p w14:paraId="375E55A0" w14:textId="77777777" w:rsidR="00B90F00" w:rsidRPr="00161818" w:rsidRDefault="00B90F00" w:rsidP="009D3E30">
      <w:pPr>
        <w:spacing w:after="0" w:line="240" w:lineRule="auto"/>
        <w:jc w:val="both"/>
        <w:rPr>
          <w:rFonts w:ascii="Trebuchet MS" w:eastAsia="Times New Roman" w:hAnsi="Trebuchet MS" w:cs="Arial"/>
          <w:bCs/>
          <w:i/>
          <w:iCs/>
          <w:lang w:eastAsia="fr-FR"/>
        </w:rPr>
      </w:pPr>
    </w:p>
    <w:p w14:paraId="39079CD6" w14:textId="77777777" w:rsidR="000F6298" w:rsidRPr="00161818" w:rsidRDefault="000F6298" w:rsidP="009D3E30">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Arial"/>
          <w:bCs/>
          <w:i/>
          <w:iCs/>
          <w:lang w:eastAsia="fr-FR"/>
        </w:rPr>
        <w:t>Nous devons apporter notre part auprès de ceux qui font le logement social</w:t>
      </w:r>
      <w:r w:rsidR="00B90F00" w:rsidRPr="00161818">
        <w:rPr>
          <w:rFonts w:ascii="Trebuchet MS" w:eastAsia="Times New Roman" w:hAnsi="Trebuchet MS" w:cs="Arial"/>
          <w:bCs/>
          <w:i/>
          <w:iCs/>
          <w:lang w:eastAsia="fr-FR"/>
        </w:rPr>
        <w:t>,</w:t>
      </w:r>
      <w:r w:rsidRPr="00161818">
        <w:rPr>
          <w:rFonts w:ascii="Trebuchet MS" w:eastAsia="Times New Roman" w:hAnsi="Trebuchet MS" w:cs="Arial"/>
          <w:bCs/>
          <w:i/>
          <w:iCs/>
          <w:lang w:eastAsia="fr-FR"/>
        </w:rPr>
        <w:t xml:space="preserve"> qu’il soit étudiant ou qu’il soit pour des </w:t>
      </w:r>
      <w:proofErr w:type="spellStart"/>
      <w:proofErr w:type="gramStart"/>
      <w:r w:rsidRPr="00161818">
        <w:rPr>
          <w:rFonts w:ascii="Trebuchet MS" w:eastAsia="Times New Roman" w:hAnsi="Trebuchet MS" w:cs="Arial"/>
          <w:bCs/>
          <w:i/>
          <w:iCs/>
          <w:lang w:eastAsia="fr-FR"/>
        </w:rPr>
        <w:t>familles</w:t>
      </w:r>
      <w:r w:rsidR="00B90F00" w:rsidRPr="00161818">
        <w:rPr>
          <w:rFonts w:ascii="Trebuchet MS" w:eastAsia="Times New Roman" w:hAnsi="Trebuchet MS" w:cs="Arial"/>
          <w:bCs/>
          <w:i/>
          <w:iCs/>
          <w:lang w:eastAsia="fr-FR"/>
        </w:rPr>
        <w:t>,</w:t>
      </w:r>
      <w:r w:rsidRPr="00161818">
        <w:rPr>
          <w:rFonts w:ascii="Trebuchet MS" w:eastAsia="Times New Roman" w:hAnsi="Trebuchet MS" w:cs="Arial"/>
          <w:bCs/>
          <w:i/>
          <w:iCs/>
          <w:lang w:eastAsia="fr-FR"/>
        </w:rPr>
        <w:t>de</w:t>
      </w:r>
      <w:proofErr w:type="spellEnd"/>
      <w:proofErr w:type="gramEnd"/>
      <w:r w:rsidRPr="00161818">
        <w:rPr>
          <w:rFonts w:ascii="Trebuchet MS" w:eastAsia="Times New Roman" w:hAnsi="Trebuchet MS" w:cs="Arial"/>
          <w:bCs/>
          <w:i/>
          <w:iCs/>
          <w:lang w:eastAsia="fr-FR"/>
        </w:rPr>
        <w:t xml:space="preserve"> façon à ce qu’ils puissent financer et obtenir les financements bancaires pour construire ces logements sociaux, parce que n’oublions pas que notre garantie leur sert aussi à obtenir les financements pour faire ces logements. </w:t>
      </w:r>
    </w:p>
    <w:p w14:paraId="7418A30B" w14:textId="77777777" w:rsidR="00D765EA" w:rsidRPr="00161818" w:rsidRDefault="00D765EA" w:rsidP="00D765EA">
      <w:pPr>
        <w:spacing w:after="0" w:line="240" w:lineRule="auto"/>
        <w:jc w:val="both"/>
        <w:rPr>
          <w:rFonts w:ascii="Trebuchet MS" w:eastAsia="Times New Roman" w:hAnsi="Trebuchet MS" w:cs="Arial"/>
          <w:bCs/>
          <w:i/>
          <w:iCs/>
          <w:lang w:eastAsia="fr-FR"/>
        </w:rPr>
      </w:pPr>
    </w:p>
    <w:p w14:paraId="7033CD03" w14:textId="77777777" w:rsidR="00D765EA" w:rsidRPr="00161818" w:rsidRDefault="000F6298" w:rsidP="00B90F00">
      <w:pPr>
        <w:keepLines/>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Arial"/>
          <w:bCs/>
          <w:i/>
          <w:iCs/>
          <w:lang w:eastAsia="fr-FR"/>
        </w:rPr>
        <w:t xml:space="preserve">Là où je suis d'accord avec vous, c’est vrai que cela intervient très tard dans le processus, c'est-à-dire que les logements sont finis, sont livrés et nous, nous sommes amenés à donner notre garantie. C’est un engagement auquel il faut se tenir parce que cela </w:t>
      </w:r>
      <w:r w:rsidR="00194CE5" w:rsidRPr="00161818">
        <w:rPr>
          <w:rFonts w:ascii="Trebuchet MS" w:eastAsia="Times New Roman" w:hAnsi="Trebuchet MS" w:cs="Arial"/>
          <w:bCs/>
          <w:i/>
          <w:iCs/>
          <w:lang w:eastAsia="fr-FR"/>
        </w:rPr>
        <w:t xml:space="preserve">impacterait le plan d’endettement du bailleur. </w:t>
      </w:r>
    </w:p>
    <w:p w14:paraId="0E4CDB36" w14:textId="77777777" w:rsidR="00194CE5" w:rsidRPr="00161818" w:rsidRDefault="00194CE5" w:rsidP="00D765EA">
      <w:pPr>
        <w:spacing w:after="0" w:line="240" w:lineRule="auto"/>
        <w:jc w:val="both"/>
        <w:rPr>
          <w:rFonts w:ascii="Trebuchet MS" w:eastAsia="Times New Roman" w:hAnsi="Trebuchet MS" w:cs="Arial"/>
          <w:bCs/>
          <w:i/>
          <w:iCs/>
          <w:lang w:eastAsia="fr-FR"/>
        </w:rPr>
      </w:pPr>
    </w:p>
    <w:p w14:paraId="3582687B" w14:textId="77777777" w:rsidR="00194CE5" w:rsidRPr="00161818" w:rsidRDefault="00194CE5" w:rsidP="00D765EA">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Arial"/>
          <w:bCs/>
          <w:i/>
          <w:iCs/>
          <w:lang w:eastAsia="fr-FR"/>
        </w:rPr>
        <w:t xml:space="preserve">Effectivement, comme vous le dites, on n’est jamais à l’abri d’une catastrophe, j’en conviens, mais cela fait partie aussi du processus que d’accorder cette garantie. </w:t>
      </w:r>
      <w:r w:rsidR="00B90F00" w:rsidRPr="00161818">
        <w:rPr>
          <w:rFonts w:ascii="Trebuchet MS" w:eastAsia="Times New Roman" w:hAnsi="Trebuchet MS" w:cs="Arial"/>
          <w:bCs/>
          <w:i/>
          <w:iCs/>
          <w:lang w:eastAsia="fr-FR"/>
        </w:rPr>
        <w:t>D</w:t>
      </w:r>
      <w:r w:rsidRPr="00161818">
        <w:rPr>
          <w:rFonts w:ascii="Trebuchet MS" w:eastAsia="Times New Roman" w:hAnsi="Trebuchet MS" w:cs="Arial"/>
          <w:bCs/>
          <w:i/>
          <w:iCs/>
          <w:lang w:eastAsia="fr-FR"/>
        </w:rPr>
        <w:t xml:space="preserve">epuis 2008, je dirais spontanément qu’il y a eu l’Îlot Mairie, l’immeuble Marignan, </w:t>
      </w:r>
      <w:proofErr w:type="spellStart"/>
      <w:r w:rsidRPr="00161818">
        <w:rPr>
          <w:rFonts w:ascii="Trebuchet MS" w:eastAsia="Times New Roman" w:hAnsi="Trebuchet MS" w:cs="Arial"/>
          <w:bCs/>
          <w:i/>
          <w:iCs/>
          <w:lang w:eastAsia="fr-FR"/>
        </w:rPr>
        <w:t>Océanis</w:t>
      </w:r>
      <w:proofErr w:type="spellEnd"/>
      <w:r w:rsidRPr="00161818">
        <w:rPr>
          <w:rFonts w:ascii="Trebuchet MS" w:eastAsia="Times New Roman" w:hAnsi="Trebuchet MS" w:cs="Arial"/>
          <w:bCs/>
          <w:i/>
          <w:iCs/>
          <w:lang w:eastAsia="fr-FR"/>
        </w:rPr>
        <w:t xml:space="preserve">, </w:t>
      </w:r>
      <w:proofErr w:type="spellStart"/>
      <w:r w:rsidRPr="00161818">
        <w:rPr>
          <w:rFonts w:ascii="Trebuchet MS" w:eastAsia="Times New Roman" w:hAnsi="Trebuchet MS" w:cs="Arial"/>
          <w:bCs/>
          <w:i/>
          <w:iCs/>
          <w:lang w:eastAsia="fr-FR"/>
        </w:rPr>
        <w:t>Logi</w:t>
      </w:r>
      <w:r w:rsidR="009D70DD" w:rsidRPr="00161818">
        <w:rPr>
          <w:rFonts w:ascii="Trebuchet MS" w:eastAsia="Times New Roman" w:hAnsi="Trebuchet MS" w:cs="Arial"/>
          <w:bCs/>
          <w:i/>
          <w:iCs/>
          <w:lang w:eastAsia="fr-FR"/>
        </w:rPr>
        <w:t>R</w:t>
      </w:r>
      <w:r w:rsidRPr="00161818">
        <w:rPr>
          <w:rFonts w:ascii="Trebuchet MS" w:eastAsia="Times New Roman" w:hAnsi="Trebuchet MS" w:cs="Arial"/>
          <w:bCs/>
          <w:i/>
          <w:iCs/>
          <w:lang w:eastAsia="fr-FR"/>
        </w:rPr>
        <w:t>ep</w:t>
      </w:r>
      <w:proofErr w:type="spellEnd"/>
      <w:r w:rsidRPr="00161818">
        <w:rPr>
          <w:rFonts w:ascii="Trebuchet MS" w:eastAsia="Times New Roman" w:hAnsi="Trebuchet MS" w:cs="Arial"/>
          <w:bCs/>
          <w:i/>
          <w:iCs/>
          <w:lang w:eastAsia="fr-FR"/>
        </w:rPr>
        <w:t xml:space="preserve">, l’ICO route de Chartres. Cela en fait beaucoup, on doit approcher les 900 ou 1 000 logements. Oui, c’est important. </w:t>
      </w:r>
    </w:p>
    <w:p w14:paraId="66EF038F" w14:textId="77777777" w:rsidR="00194CE5" w:rsidRPr="00161818" w:rsidRDefault="00194CE5" w:rsidP="00D765EA">
      <w:pPr>
        <w:spacing w:after="0" w:line="240" w:lineRule="auto"/>
        <w:jc w:val="both"/>
        <w:rPr>
          <w:rFonts w:ascii="Trebuchet MS" w:eastAsia="Times New Roman" w:hAnsi="Trebuchet MS" w:cs="Arial"/>
          <w:bCs/>
          <w:i/>
          <w:iCs/>
          <w:lang w:eastAsia="fr-FR"/>
        </w:rPr>
      </w:pPr>
    </w:p>
    <w:p w14:paraId="7A686CB9" w14:textId="77777777" w:rsidR="00194CE5" w:rsidRPr="00161818" w:rsidRDefault="00194CE5" w:rsidP="00D765EA">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Courier New"/>
          <w:b/>
          <w:bCs/>
          <w:i/>
          <w:iCs/>
          <w:lang w:eastAsia="fr-FR"/>
        </w:rPr>
        <w:t>Patrice COLLET</w:t>
      </w:r>
      <w:proofErr w:type="gramStart"/>
      <w:r w:rsidRPr="00161818">
        <w:rPr>
          <w:rFonts w:ascii="Trebuchet MS" w:eastAsia="Times New Roman" w:hAnsi="Trebuchet MS" w:cs="Courier New"/>
          <w:b/>
          <w:bCs/>
          <w:i/>
          <w:iCs/>
          <w:lang w:eastAsia="fr-FR"/>
        </w:rPr>
        <w:t xml:space="preserve"> :</w:t>
      </w:r>
      <w:r w:rsidR="004B006E" w:rsidRPr="00161818">
        <w:rPr>
          <w:rFonts w:ascii="Trebuchet MS" w:eastAsia="Times New Roman" w:hAnsi="Trebuchet MS" w:cs="Arial"/>
          <w:bCs/>
          <w:i/>
          <w:iCs/>
          <w:lang w:eastAsia="fr-FR"/>
        </w:rPr>
        <w:t>Je</w:t>
      </w:r>
      <w:proofErr w:type="gramEnd"/>
      <w:r w:rsidR="004B006E" w:rsidRPr="00161818">
        <w:rPr>
          <w:rFonts w:ascii="Trebuchet MS" w:eastAsia="Times New Roman" w:hAnsi="Trebuchet MS" w:cs="Arial"/>
          <w:bCs/>
          <w:i/>
          <w:iCs/>
          <w:lang w:eastAsia="fr-FR"/>
        </w:rPr>
        <w:t xml:space="preserve"> voudrais revenir sur un point qui a été abordé en commission, mais pour lequel il n’y a pas eu de réponse. J’ai noté de mémoire que la Ville a un droit de réservation de 87 logements dans ces résidences. Est-ce qu’on l’utilise ? Si oui, comment l’utilise-t-on ? Est-ce pour le cousin de province ? Que fait-on de ce droit ?</w:t>
      </w:r>
    </w:p>
    <w:p w14:paraId="131FE501" w14:textId="77777777" w:rsidR="004B006E" w:rsidRPr="00161818" w:rsidRDefault="004B006E" w:rsidP="00D765EA">
      <w:pPr>
        <w:spacing w:after="0" w:line="240" w:lineRule="auto"/>
        <w:jc w:val="both"/>
        <w:rPr>
          <w:rFonts w:ascii="Trebuchet MS" w:eastAsia="Times New Roman" w:hAnsi="Trebuchet MS" w:cs="Arial"/>
          <w:bCs/>
          <w:i/>
          <w:iCs/>
          <w:lang w:eastAsia="fr-FR"/>
        </w:rPr>
      </w:pPr>
    </w:p>
    <w:p w14:paraId="49A10B23" w14:textId="77777777" w:rsidR="004B006E" w:rsidRPr="00161818" w:rsidRDefault="004B006E" w:rsidP="00D765EA">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Courier New"/>
          <w:b/>
          <w:bCs/>
          <w:i/>
          <w:iCs/>
          <w:lang w:eastAsia="fr-FR"/>
        </w:rPr>
        <w:t xml:space="preserve">Le Maire </w:t>
      </w:r>
      <w:r w:rsidRPr="00161818">
        <w:rPr>
          <w:rFonts w:ascii="Trebuchet MS" w:eastAsia="Times New Roman" w:hAnsi="Trebuchet MS" w:cs="Courier New"/>
          <w:bCs/>
          <w:i/>
          <w:iCs/>
          <w:lang w:eastAsia="fr-FR"/>
        </w:rPr>
        <w:t>:</w:t>
      </w:r>
      <w:r w:rsidRPr="00161818">
        <w:rPr>
          <w:rFonts w:ascii="Trebuchet MS" w:eastAsia="Times New Roman" w:hAnsi="Trebuchet MS" w:cs="Arial"/>
          <w:bCs/>
          <w:i/>
          <w:iCs/>
          <w:lang w:eastAsia="fr-FR"/>
        </w:rPr>
        <w:t xml:space="preserve"> Bonne question. Avec Anne BODIN, on va rencontrer le bailleur pour définir avec lui la marche à suivre pour la bonne jouissance de ce droit par la Ville. </w:t>
      </w:r>
    </w:p>
    <w:p w14:paraId="42352B43" w14:textId="77777777" w:rsidR="004B006E" w:rsidRPr="00161818" w:rsidRDefault="004B006E" w:rsidP="00D765EA">
      <w:pPr>
        <w:spacing w:after="0" w:line="240" w:lineRule="auto"/>
        <w:jc w:val="both"/>
        <w:rPr>
          <w:rFonts w:ascii="Trebuchet MS" w:eastAsia="Times New Roman" w:hAnsi="Trebuchet MS" w:cs="Arial"/>
          <w:bCs/>
          <w:i/>
          <w:iCs/>
          <w:lang w:eastAsia="fr-FR"/>
        </w:rPr>
      </w:pPr>
    </w:p>
    <w:p w14:paraId="0CC97240" w14:textId="77777777" w:rsidR="004B006E" w:rsidRPr="00161818" w:rsidRDefault="004B006E" w:rsidP="00D765EA">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Courier New"/>
          <w:b/>
          <w:bCs/>
          <w:i/>
          <w:iCs/>
          <w:lang w:eastAsia="fr-FR"/>
        </w:rPr>
        <w:t>Patrice COLLET :</w:t>
      </w:r>
      <w:r w:rsidRPr="00161818">
        <w:rPr>
          <w:rFonts w:ascii="Trebuchet MS" w:eastAsia="Times New Roman" w:hAnsi="Trebuchet MS" w:cs="Arial"/>
          <w:bCs/>
          <w:i/>
          <w:iCs/>
          <w:lang w:eastAsia="fr-FR"/>
        </w:rPr>
        <w:t xml:space="preserve"> C'est-à-dire qu’aujourd’hui, la Ville n’a pas usé de son droit de réservation, si je comprends bien ? </w:t>
      </w:r>
    </w:p>
    <w:p w14:paraId="2730AA9D" w14:textId="77777777" w:rsidR="004B006E" w:rsidRPr="00161818" w:rsidRDefault="004B006E" w:rsidP="00D765EA">
      <w:pPr>
        <w:spacing w:after="0" w:line="240" w:lineRule="auto"/>
        <w:jc w:val="both"/>
        <w:rPr>
          <w:rFonts w:ascii="Trebuchet MS" w:eastAsia="Times New Roman" w:hAnsi="Trebuchet MS" w:cs="Arial"/>
          <w:bCs/>
          <w:i/>
          <w:iCs/>
          <w:lang w:eastAsia="fr-FR"/>
        </w:rPr>
      </w:pPr>
    </w:p>
    <w:p w14:paraId="110E06B4" w14:textId="77777777" w:rsidR="004B006E" w:rsidRPr="00161818" w:rsidRDefault="004B006E" w:rsidP="00D765EA">
      <w:pPr>
        <w:spacing w:after="0" w:line="240" w:lineRule="auto"/>
        <w:jc w:val="both"/>
        <w:rPr>
          <w:rFonts w:ascii="Trebuchet MS" w:eastAsia="Times New Roman" w:hAnsi="Trebuchet MS" w:cs="Arial"/>
          <w:bCs/>
          <w:i/>
          <w:iCs/>
          <w:lang w:eastAsia="fr-FR"/>
        </w:rPr>
      </w:pPr>
      <w:r w:rsidRPr="00161818">
        <w:rPr>
          <w:rFonts w:ascii="Trebuchet MS" w:eastAsia="Times New Roman" w:hAnsi="Trebuchet MS" w:cs="Courier New"/>
          <w:b/>
          <w:bCs/>
          <w:i/>
          <w:iCs/>
          <w:lang w:eastAsia="fr-FR"/>
        </w:rPr>
        <w:t xml:space="preserve">Le Maire </w:t>
      </w:r>
      <w:r w:rsidRPr="00161818">
        <w:rPr>
          <w:rFonts w:ascii="Trebuchet MS" w:eastAsia="Times New Roman" w:hAnsi="Trebuchet MS" w:cs="Courier New"/>
          <w:bCs/>
          <w:i/>
          <w:iCs/>
          <w:lang w:eastAsia="fr-FR"/>
        </w:rPr>
        <w:t>:</w:t>
      </w:r>
      <w:r w:rsidRPr="00161818">
        <w:rPr>
          <w:rFonts w:ascii="Trebuchet MS" w:eastAsia="Times New Roman" w:hAnsi="Trebuchet MS" w:cs="Arial"/>
          <w:bCs/>
          <w:i/>
          <w:iCs/>
          <w:lang w:eastAsia="fr-FR"/>
        </w:rPr>
        <w:t xml:space="preserve"> Non, puisque l’on doit passer la convention. On va rencontrer très vite le bailleur.</w:t>
      </w:r>
    </w:p>
    <w:p w14:paraId="6223EDAC" w14:textId="77777777" w:rsidR="00D765EA" w:rsidRPr="00161818" w:rsidRDefault="00D765EA" w:rsidP="00D765EA">
      <w:pPr>
        <w:spacing w:after="0" w:line="240" w:lineRule="auto"/>
        <w:jc w:val="both"/>
        <w:rPr>
          <w:rFonts w:ascii="Trebuchet MS" w:eastAsia="Times New Roman" w:hAnsi="Trebuchet MS" w:cs="Arial"/>
          <w:bCs/>
          <w:i/>
          <w:iCs/>
          <w:lang w:eastAsia="fr-FR"/>
        </w:rPr>
      </w:pPr>
    </w:p>
    <w:p w14:paraId="1761C7DD" w14:textId="77777777" w:rsidR="00D765EA" w:rsidRPr="00D765EA" w:rsidRDefault="00D765EA" w:rsidP="00D765EA">
      <w:pPr>
        <w:spacing w:after="0" w:line="240" w:lineRule="auto"/>
        <w:jc w:val="both"/>
        <w:rPr>
          <w:rFonts w:ascii="Trebuchet MS" w:eastAsia="Times New Roman" w:hAnsi="Trebuchet MS" w:cs="Arial"/>
          <w:b/>
          <w:lang w:eastAsia="fr-FR"/>
        </w:rPr>
      </w:pPr>
      <w:r w:rsidRPr="00D765EA">
        <w:rPr>
          <w:rFonts w:ascii="Trebuchet MS" w:eastAsia="Times New Roman" w:hAnsi="Trebuchet MS" w:cs="Arial"/>
          <w:b/>
          <w:lang w:eastAsia="fr-FR"/>
        </w:rPr>
        <w:t>Le CONSEIL MUNICIPAL</w:t>
      </w:r>
      <w:r w:rsidR="00B90F00">
        <w:rPr>
          <w:rFonts w:ascii="Trebuchet MS" w:eastAsia="Times New Roman" w:hAnsi="Trebuchet MS" w:cs="Arial"/>
          <w:b/>
          <w:lang w:eastAsia="fr-FR"/>
        </w:rPr>
        <w:t>,</w:t>
      </w:r>
    </w:p>
    <w:p w14:paraId="1D3D1DBD" w14:textId="77777777" w:rsidR="00D765EA" w:rsidRPr="00D765EA" w:rsidRDefault="00D765EA" w:rsidP="00D765EA">
      <w:pPr>
        <w:spacing w:after="0" w:line="240" w:lineRule="auto"/>
        <w:jc w:val="both"/>
        <w:rPr>
          <w:rFonts w:ascii="Trebuchet MS" w:eastAsia="Times New Roman" w:hAnsi="Trebuchet MS" w:cs="Arial"/>
          <w:b/>
          <w:lang w:eastAsia="fr-FR"/>
        </w:rPr>
      </w:pPr>
    </w:p>
    <w:p w14:paraId="4CAA94D4" w14:textId="77777777" w:rsidR="00D765EA" w:rsidRP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b/>
          <w:lang w:eastAsia="fr-FR"/>
        </w:rPr>
        <w:t>Vu</w:t>
      </w:r>
      <w:r w:rsidRPr="00D765EA">
        <w:rPr>
          <w:rFonts w:ascii="Trebuchet MS" w:eastAsia="Times New Roman" w:hAnsi="Trebuchet MS" w:cs="Times New Roman"/>
          <w:lang w:eastAsia="fr-FR"/>
        </w:rPr>
        <w:t xml:space="preserve"> les articles L 2252-1 et L 2252-2 du Code général des collectivités territoriales</w:t>
      </w:r>
      <w:r w:rsidR="00B90F00">
        <w:rPr>
          <w:rFonts w:ascii="Trebuchet MS" w:eastAsia="Times New Roman" w:hAnsi="Trebuchet MS" w:cs="Times New Roman"/>
          <w:lang w:eastAsia="fr-FR"/>
        </w:rPr>
        <w:t>,</w:t>
      </w:r>
    </w:p>
    <w:p w14:paraId="471C798F"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2A70360C" w14:textId="77777777" w:rsidR="00D765EA" w:rsidRP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b/>
          <w:lang w:eastAsia="fr-FR"/>
        </w:rPr>
        <w:t>Vu</w:t>
      </w:r>
      <w:r w:rsidRPr="00D765EA">
        <w:rPr>
          <w:rFonts w:ascii="Trebuchet MS" w:eastAsia="Times New Roman" w:hAnsi="Trebuchet MS" w:cs="Times New Roman"/>
          <w:lang w:eastAsia="fr-FR"/>
        </w:rPr>
        <w:t xml:space="preserve"> l'article 2298 du Code civil</w:t>
      </w:r>
      <w:r w:rsidR="00B90F00">
        <w:rPr>
          <w:rFonts w:ascii="Trebuchet MS" w:eastAsia="Times New Roman" w:hAnsi="Trebuchet MS" w:cs="Times New Roman"/>
          <w:lang w:eastAsia="fr-FR"/>
        </w:rPr>
        <w:t>,</w:t>
      </w:r>
    </w:p>
    <w:p w14:paraId="2DD62EB2"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0CCA2F52" w14:textId="77777777" w:rsidR="00D765EA" w:rsidRP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b/>
          <w:lang w:eastAsia="fr-FR"/>
        </w:rPr>
        <w:t>Vu</w:t>
      </w:r>
      <w:r w:rsidRPr="00D765EA">
        <w:rPr>
          <w:rFonts w:ascii="Trebuchet MS" w:eastAsia="Times New Roman" w:hAnsi="Trebuchet MS" w:cs="Times New Roman"/>
          <w:lang w:eastAsia="fr-FR"/>
        </w:rPr>
        <w:t xml:space="preserve"> la lettre d’offre en annexe entre : LOGIREP ci-après l’emprunteur, et la Caisse des dépôts et consignations</w:t>
      </w:r>
      <w:r w:rsidR="00B90F00">
        <w:rPr>
          <w:rFonts w:ascii="Trebuchet MS" w:eastAsia="Times New Roman" w:hAnsi="Trebuchet MS" w:cs="Times New Roman"/>
          <w:lang w:eastAsia="fr-FR"/>
        </w:rPr>
        <w:t>,</w:t>
      </w:r>
    </w:p>
    <w:p w14:paraId="4386094C"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081F7E68" w14:textId="77777777" w:rsidR="00D765EA" w:rsidRP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b/>
          <w:lang w:eastAsia="fr-FR"/>
        </w:rPr>
        <w:t>Vu</w:t>
      </w:r>
      <w:r w:rsidRPr="00D765EA">
        <w:rPr>
          <w:rFonts w:ascii="Trebuchet MS" w:eastAsia="Times New Roman" w:hAnsi="Trebuchet MS" w:cs="Times New Roman"/>
          <w:lang w:eastAsia="fr-FR"/>
        </w:rPr>
        <w:t xml:space="preserve"> la présente garantie qui est sollicitée dans les conditions fixées ci-dessous</w:t>
      </w:r>
      <w:r w:rsidR="00B90F00">
        <w:rPr>
          <w:rFonts w:ascii="Trebuchet MS" w:eastAsia="Times New Roman" w:hAnsi="Trebuchet MS" w:cs="Times New Roman"/>
          <w:lang w:eastAsia="fr-FR"/>
        </w:rPr>
        <w:t>,</w:t>
      </w:r>
    </w:p>
    <w:p w14:paraId="3B410E6F"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49D38A12" w14:textId="77777777" w:rsid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lang w:eastAsia="fr-FR"/>
        </w:rPr>
        <w:t>La garantie de la collectivité est accordée pour la durée totale du Prêt et jusqu’au complet remboursement de celui-ci et porte sur l’ensemble des sommes contractuellement dues par l’Emprunteur dont il ne se serait pas acquitté à la date d’exigibilité.</w:t>
      </w:r>
    </w:p>
    <w:p w14:paraId="5364B4E5" w14:textId="77777777" w:rsidR="004B006E" w:rsidRPr="00D765EA" w:rsidRDefault="004B006E" w:rsidP="00D765EA">
      <w:pPr>
        <w:spacing w:after="0" w:line="240" w:lineRule="auto"/>
        <w:jc w:val="both"/>
        <w:rPr>
          <w:rFonts w:ascii="Trebuchet MS" w:eastAsia="Times New Roman" w:hAnsi="Trebuchet MS" w:cs="Times New Roman"/>
          <w:lang w:eastAsia="fr-FR"/>
        </w:rPr>
      </w:pPr>
    </w:p>
    <w:p w14:paraId="597CA5A8" w14:textId="77777777" w:rsidR="00D765EA" w:rsidRPr="00D765EA" w:rsidRDefault="00D765EA" w:rsidP="00D765EA">
      <w:pPr>
        <w:spacing w:after="0" w:line="240" w:lineRule="auto"/>
        <w:jc w:val="both"/>
        <w:rPr>
          <w:rFonts w:ascii="Trebuchet MS" w:eastAsia="Times New Roman" w:hAnsi="Trebuchet MS" w:cs="Times New Roman"/>
          <w:lang w:eastAsia="fr-FR"/>
        </w:rPr>
      </w:pPr>
      <w:r w:rsidRPr="00D765EA">
        <w:rPr>
          <w:rFonts w:ascii="Trebuchet MS" w:eastAsia="Times New Roman" w:hAnsi="Trebuchet MS" w:cs="Times New Roman"/>
          <w:lang w:eastAsia="fr-FR"/>
        </w:rPr>
        <w:t>Sur notification de l’impayé par lettre simple de la Caisse des dépôts et consignations, la collectivité s’engage dans les meilleurs délais à se substituer à l’Emprunteur pour son paiement, en renonçant au bénéfice de discussion et sans jamais opposer le défaut de ressources nécessaires à ce règlement.</w:t>
      </w:r>
    </w:p>
    <w:p w14:paraId="1DEC1086" w14:textId="77777777" w:rsidR="00D765EA" w:rsidRPr="00D765EA" w:rsidRDefault="00D765EA" w:rsidP="00D765EA">
      <w:pPr>
        <w:spacing w:after="0" w:line="240" w:lineRule="auto"/>
        <w:jc w:val="both"/>
        <w:rPr>
          <w:rFonts w:ascii="Trebuchet MS" w:eastAsia="Times New Roman" w:hAnsi="Trebuchet MS" w:cs="Arial"/>
          <w:lang w:eastAsia="fr-FR"/>
        </w:rPr>
      </w:pPr>
    </w:p>
    <w:p w14:paraId="0442AD24" w14:textId="77777777" w:rsidR="00D765EA" w:rsidRPr="00D765EA" w:rsidRDefault="00D765EA" w:rsidP="00D765EA">
      <w:pPr>
        <w:spacing w:after="0" w:line="240" w:lineRule="auto"/>
        <w:jc w:val="both"/>
        <w:rPr>
          <w:rFonts w:ascii="Trebuchet MS" w:eastAsia="Times New Roman" w:hAnsi="Trebuchet MS" w:cs="Arial"/>
          <w:lang w:eastAsia="fr-FR"/>
        </w:rPr>
      </w:pPr>
      <w:r w:rsidRPr="00D765EA">
        <w:rPr>
          <w:rFonts w:ascii="Trebuchet MS" w:eastAsia="Times New Roman" w:hAnsi="Trebuchet MS" w:cs="Arial"/>
          <w:b/>
          <w:lang w:eastAsia="fr-FR"/>
        </w:rPr>
        <w:t>Vu</w:t>
      </w:r>
      <w:r w:rsidRPr="00D765EA">
        <w:rPr>
          <w:rFonts w:ascii="Trebuchet MS" w:eastAsia="Times New Roman" w:hAnsi="Trebuchet MS" w:cs="Arial"/>
          <w:lang w:eastAsia="fr-FR"/>
        </w:rPr>
        <w:t xml:space="preserve"> l’avis de la commission 1 finances en date du 16 septembre 2021,</w:t>
      </w:r>
    </w:p>
    <w:p w14:paraId="0CF8E3FF"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434F5DAA" w14:textId="77777777" w:rsidR="00D765EA" w:rsidRPr="00D765EA" w:rsidRDefault="00D765EA" w:rsidP="00D765EA">
      <w:pPr>
        <w:autoSpaceDE w:val="0"/>
        <w:autoSpaceDN w:val="0"/>
        <w:spacing w:after="0" w:line="240" w:lineRule="auto"/>
        <w:jc w:val="both"/>
        <w:rPr>
          <w:rFonts w:ascii="Trebuchet MS" w:eastAsia="Times New Roman" w:hAnsi="Trebuchet MS" w:cs="Times New Roman"/>
          <w:b/>
          <w:lang w:eastAsia="fr-FR"/>
        </w:rPr>
      </w:pPr>
      <w:r w:rsidRPr="00D765EA">
        <w:rPr>
          <w:rFonts w:ascii="Trebuchet MS" w:eastAsia="Times New Roman" w:hAnsi="Trebuchet MS" w:cs="Arial"/>
          <w:b/>
          <w:bCs/>
          <w:iCs/>
          <w:lang w:eastAsia="fr-FR"/>
        </w:rPr>
        <w:t>Après en avoir délibéré</w:t>
      </w:r>
      <w:r w:rsidRPr="00D765EA">
        <w:rPr>
          <w:rFonts w:ascii="Trebuchet MS" w:eastAsia="Times New Roman" w:hAnsi="Trebuchet MS" w:cs="Times New Roman"/>
          <w:b/>
          <w:lang w:eastAsia="fr-FR"/>
        </w:rPr>
        <w:t>, À L’UNANIMITÉ,</w:t>
      </w:r>
    </w:p>
    <w:p w14:paraId="56C92D28" w14:textId="77777777" w:rsidR="00D765EA" w:rsidRPr="00D765EA" w:rsidRDefault="00D765EA" w:rsidP="00D765EA">
      <w:pPr>
        <w:spacing w:after="0" w:line="240" w:lineRule="auto"/>
        <w:jc w:val="both"/>
        <w:rPr>
          <w:rFonts w:ascii="Trebuchet MS" w:eastAsia="Times New Roman" w:hAnsi="Trebuchet MS" w:cs="Times New Roman"/>
          <w:lang w:eastAsia="fr-FR"/>
        </w:rPr>
      </w:pPr>
    </w:p>
    <w:p w14:paraId="7ED62EAB" w14:textId="77777777" w:rsidR="00D765EA" w:rsidRDefault="00D765EA" w:rsidP="00334C1B">
      <w:pPr>
        <w:numPr>
          <w:ilvl w:val="0"/>
          <w:numId w:val="18"/>
        </w:numPr>
        <w:suppressAutoHyphens/>
        <w:spacing w:after="0" w:line="240" w:lineRule="auto"/>
        <w:contextualSpacing/>
        <w:jc w:val="both"/>
        <w:rPr>
          <w:rFonts w:ascii="Trebuchet MS" w:eastAsia="Times New Roman" w:hAnsi="Trebuchet MS" w:cs="Times New Roman"/>
          <w:lang w:eastAsia="fr-FR"/>
        </w:rPr>
      </w:pPr>
      <w:r w:rsidRPr="007026CA">
        <w:rPr>
          <w:rFonts w:ascii="Trebuchet MS" w:eastAsia="Times New Roman" w:hAnsi="Trebuchet MS" w:cs="Times New Roman"/>
          <w:b/>
          <w:lang w:eastAsia="fr-FR"/>
        </w:rPr>
        <w:t>Accorde</w:t>
      </w:r>
      <w:r w:rsidRPr="007026CA">
        <w:rPr>
          <w:rFonts w:ascii="Trebuchet MS" w:eastAsia="Times New Roman" w:hAnsi="Trebuchet MS" w:cs="Times New Roman"/>
          <w:lang w:eastAsia="fr-FR"/>
        </w:rPr>
        <w:t xml:space="preserve"> sa garantie à hauteur de 50,00 % pour le remboursement d’un Prêt d’un montant total de 15 456 078,00 euros souscrit par LOGIREP, ci-après l’Emprunteur auprès de la Caisse des dépôts et consignations.</w:t>
      </w:r>
    </w:p>
    <w:p w14:paraId="79C95FD6" w14:textId="77777777" w:rsidR="00B90F00" w:rsidRPr="007026CA" w:rsidRDefault="00B90F00" w:rsidP="00B90F00">
      <w:pPr>
        <w:suppressAutoHyphens/>
        <w:spacing w:after="0" w:line="240" w:lineRule="auto"/>
        <w:ind w:left="765"/>
        <w:contextualSpacing/>
        <w:jc w:val="both"/>
        <w:rPr>
          <w:rFonts w:ascii="Trebuchet MS" w:eastAsia="Times New Roman" w:hAnsi="Trebuchet MS" w:cs="Times New Roman"/>
          <w:lang w:eastAsia="fr-FR"/>
        </w:rPr>
      </w:pPr>
    </w:p>
    <w:p w14:paraId="3D6E8F8D" w14:textId="77777777" w:rsidR="00D765EA" w:rsidRPr="007026CA" w:rsidRDefault="00D765EA" w:rsidP="00D765EA">
      <w:pPr>
        <w:spacing w:after="0" w:line="240" w:lineRule="auto"/>
        <w:ind w:left="765"/>
        <w:contextualSpacing/>
        <w:jc w:val="both"/>
        <w:rPr>
          <w:rFonts w:ascii="Trebuchet MS" w:eastAsia="Times New Roman" w:hAnsi="Trebuchet MS" w:cs="Times New Roman"/>
          <w:lang w:eastAsia="fr-FR"/>
        </w:rPr>
      </w:pPr>
      <w:r w:rsidRPr="007026CA">
        <w:rPr>
          <w:rFonts w:ascii="Trebuchet MS" w:eastAsia="Times New Roman" w:hAnsi="Trebuchet MS" w:cs="Times New Roman"/>
          <w:lang w:eastAsia="fr-FR"/>
        </w:rPr>
        <w:t>La garantie de la collectivité est accordée à hauteur de la somme en principale de 7 728</w:t>
      </w:r>
      <w:r w:rsidR="00B90F00">
        <w:rPr>
          <w:rFonts w:ascii="Trebuchet MS" w:eastAsia="Times New Roman" w:hAnsi="Trebuchet MS" w:cs="Times New Roman"/>
          <w:lang w:eastAsia="fr-FR"/>
        </w:rPr>
        <w:t> </w:t>
      </w:r>
      <w:r w:rsidRPr="007026CA">
        <w:rPr>
          <w:rFonts w:ascii="Trebuchet MS" w:eastAsia="Times New Roman" w:hAnsi="Trebuchet MS" w:cs="Times New Roman"/>
          <w:lang w:eastAsia="fr-FR"/>
        </w:rPr>
        <w:t>039</w:t>
      </w:r>
      <w:r w:rsidR="00B90F00">
        <w:rPr>
          <w:rFonts w:ascii="Trebuchet MS" w:eastAsia="Times New Roman" w:hAnsi="Trebuchet MS" w:cs="Times New Roman"/>
          <w:lang w:eastAsia="fr-FR"/>
        </w:rPr>
        <w:t> </w:t>
      </w:r>
      <w:r w:rsidRPr="007026CA">
        <w:rPr>
          <w:rFonts w:ascii="Trebuchet MS" w:eastAsia="Times New Roman" w:hAnsi="Trebuchet MS" w:cs="Times New Roman"/>
          <w:lang w:eastAsia="fr-FR"/>
        </w:rPr>
        <w:t>euros (sept millions sept cent vingt-huit mille trente-neuf euros) augmentée de l’ensemble des sommes pouvant être dues au titre du contrat de prêt.</w:t>
      </w:r>
    </w:p>
    <w:p w14:paraId="5585E2F9" w14:textId="77777777" w:rsidR="00D765EA" w:rsidRPr="007026CA" w:rsidRDefault="00D765EA" w:rsidP="00B90F00">
      <w:pPr>
        <w:spacing w:after="0" w:line="240" w:lineRule="auto"/>
        <w:jc w:val="both"/>
        <w:rPr>
          <w:rFonts w:ascii="Trebuchet MS" w:eastAsia="Times New Roman" w:hAnsi="Trebuchet MS" w:cs="Times New Roman"/>
          <w:lang w:eastAsia="fr-FR"/>
        </w:rPr>
      </w:pPr>
    </w:p>
    <w:p w14:paraId="0C6140A1" w14:textId="77777777" w:rsidR="00D765EA" w:rsidRPr="007026CA" w:rsidRDefault="00D765EA" w:rsidP="00B90F00">
      <w:pPr>
        <w:keepNext/>
        <w:spacing w:after="0" w:line="240" w:lineRule="auto"/>
        <w:ind w:left="765" w:firstLine="4"/>
        <w:jc w:val="both"/>
        <w:rPr>
          <w:rFonts w:ascii="Trebuchet MS" w:eastAsia="Times New Roman" w:hAnsi="Trebuchet MS" w:cs="Times New Roman"/>
          <w:lang w:eastAsia="fr-FR"/>
        </w:rPr>
      </w:pPr>
      <w:r w:rsidRPr="007026CA">
        <w:rPr>
          <w:rFonts w:ascii="Trebuchet MS" w:eastAsia="Times New Roman" w:hAnsi="Trebuchet MS" w:cs="Times New Roman"/>
          <w:lang w:eastAsia="fr-FR"/>
        </w:rPr>
        <w:t>Et selon les caractéristiques financières suivantes :</w:t>
      </w:r>
    </w:p>
    <w:p w14:paraId="09F90F9F" w14:textId="77777777" w:rsidR="00D765EA" w:rsidRPr="00D765EA" w:rsidRDefault="00D765EA" w:rsidP="00B90F00">
      <w:pPr>
        <w:keepNext/>
        <w:spacing w:after="0" w:line="240" w:lineRule="auto"/>
        <w:ind w:left="765" w:hanging="623"/>
        <w:rPr>
          <w:rFonts w:ascii="Trebuchet MS" w:eastAsia="Times New Roman" w:hAnsi="Trebuchet MS" w:cs="Times New Roman"/>
          <w:lang w:eastAsia="fr-FR"/>
        </w:rPr>
      </w:pPr>
      <w:r w:rsidRPr="00D765EA">
        <w:rPr>
          <w:rFonts w:ascii="Times New Roman" w:eastAsia="Times New Roman" w:hAnsi="Times New Roman" w:cs="Times New Roman"/>
          <w:noProof/>
          <w:sz w:val="24"/>
          <w:szCs w:val="24"/>
          <w:lang w:eastAsia="fr-FR"/>
        </w:rPr>
        <w:drawing>
          <wp:inline distT="0" distB="0" distL="0" distR="0" wp14:anchorId="66818114" wp14:editId="1141D427">
            <wp:extent cx="5762625" cy="4200525"/>
            <wp:effectExtent l="0" t="0" r="0" b="0"/>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4200525"/>
                    </a:xfrm>
                    <a:prstGeom prst="rect">
                      <a:avLst/>
                    </a:prstGeom>
                    <a:noFill/>
                    <a:ln>
                      <a:noFill/>
                    </a:ln>
                  </pic:spPr>
                </pic:pic>
              </a:graphicData>
            </a:graphic>
          </wp:inline>
        </w:drawing>
      </w:r>
    </w:p>
    <w:p w14:paraId="32D903E8" w14:textId="77777777" w:rsidR="00D765EA" w:rsidRPr="007026CA" w:rsidRDefault="00D765EA" w:rsidP="00D765EA">
      <w:pPr>
        <w:spacing w:after="0" w:line="240" w:lineRule="auto"/>
        <w:ind w:left="765" w:hanging="623"/>
        <w:rPr>
          <w:rFonts w:ascii="Trebuchet MS" w:eastAsia="Times New Roman" w:hAnsi="Trebuchet MS" w:cs="Times New Roman"/>
          <w:lang w:eastAsia="fr-FR"/>
        </w:rPr>
      </w:pPr>
    </w:p>
    <w:p w14:paraId="4A779726" w14:textId="77777777" w:rsidR="00D765EA" w:rsidRDefault="00D765EA" w:rsidP="00D765EA">
      <w:pPr>
        <w:spacing w:after="0" w:line="240" w:lineRule="auto"/>
        <w:ind w:left="709"/>
        <w:rPr>
          <w:rFonts w:ascii="Trebuchet MS" w:eastAsia="Times New Roman" w:hAnsi="Trebuchet MS" w:cs="Times New Roman"/>
          <w:lang w:eastAsia="fr-FR"/>
        </w:rPr>
      </w:pPr>
      <w:r w:rsidRPr="007026CA">
        <w:rPr>
          <w:rFonts w:ascii="Trebuchet MS" w:eastAsia="Times New Roman" w:hAnsi="Trebuchet MS" w:cs="Times New Roman"/>
          <w:lang w:eastAsia="fr-FR"/>
        </w:rPr>
        <w:t>Et aux charges et conditions de la lettre d’offre constituée de 2 lignes du prêt.</w:t>
      </w:r>
    </w:p>
    <w:p w14:paraId="68EE6BA9" w14:textId="77777777" w:rsidR="00B90F00" w:rsidRPr="007026CA" w:rsidRDefault="00B90F00" w:rsidP="00D765EA">
      <w:pPr>
        <w:spacing w:after="0" w:line="240" w:lineRule="auto"/>
        <w:ind w:left="709"/>
        <w:rPr>
          <w:rFonts w:ascii="Trebuchet MS" w:eastAsia="Times New Roman" w:hAnsi="Trebuchet MS" w:cs="Times New Roman"/>
          <w:lang w:eastAsia="fr-FR"/>
        </w:rPr>
      </w:pPr>
    </w:p>
    <w:p w14:paraId="1DA530F3" w14:textId="77777777" w:rsidR="00D765EA" w:rsidRPr="007026CA" w:rsidRDefault="00D765EA" w:rsidP="00D765EA">
      <w:pPr>
        <w:spacing w:after="0" w:line="240" w:lineRule="auto"/>
        <w:ind w:left="709"/>
        <w:contextualSpacing/>
        <w:jc w:val="both"/>
        <w:rPr>
          <w:rFonts w:ascii="Trebuchet MS" w:eastAsia="Times New Roman" w:hAnsi="Trebuchet MS" w:cs="Times New Roman"/>
          <w:lang w:eastAsia="fr-FR"/>
        </w:rPr>
      </w:pPr>
      <w:r w:rsidRPr="007026CA">
        <w:rPr>
          <w:rFonts w:ascii="Trebuchet MS" w:eastAsia="Times New Roman" w:hAnsi="Trebuchet MS" w:cs="Times New Roman"/>
          <w:lang w:eastAsia="fr-FR"/>
        </w:rPr>
        <w:lastRenderedPageBreak/>
        <w:t>Ladite lettre d’offre est jointe en annexe et fait partie intégrante de la présente délibération.</w:t>
      </w:r>
    </w:p>
    <w:p w14:paraId="6553AC19" w14:textId="77777777" w:rsidR="00D765EA" w:rsidRPr="007026CA" w:rsidRDefault="00D765EA" w:rsidP="00D765EA">
      <w:pPr>
        <w:spacing w:after="0" w:line="240" w:lineRule="auto"/>
        <w:ind w:left="45"/>
        <w:jc w:val="both"/>
        <w:rPr>
          <w:rFonts w:ascii="Trebuchet MS" w:eastAsia="Times New Roman" w:hAnsi="Trebuchet MS" w:cs="Times New Roman"/>
          <w:lang w:eastAsia="fr-FR"/>
        </w:rPr>
      </w:pPr>
    </w:p>
    <w:p w14:paraId="55FE2268" w14:textId="77777777" w:rsidR="00D765EA" w:rsidRDefault="00D765EA" w:rsidP="00334C1B">
      <w:pPr>
        <w:numPr>
          <w:ilvl w:val="0"/>
          <w:numId w:val="18"/>
        </w:numPr>
        <w:suppressAutoHyphens/>
        <w:spacing w:after="0" w:line="240" w:lineRule="auto"/>
        <w:contextualSpacing/>
        <w:jc w:val="both"/>
        <w:rPr>
          <w:rFonts w:ascii="Trebuchet MS" w:eastAsia="Times New Roman" w:hAnsi="Trebuchet MS" w:cs="Times New Roman"/>
          <w:lang w:eastAsia="fr-FR"/>
        </w:rPr>
      </w:pPr>
      <w:r w:rsidRPr="007026CA">
        <w:rPr>
          <w:rFonts w:ascii="Trebuchet MS" w:eastAsia="Times New Roman" w:hAnsi="Trebuchet MS" w:cs="Times New Roman"/>
          <w:b/>
          <w:lang w:eastAsia="fr-FR"/>
        </w:rPr>
        <w:t>Garantit</w:t>
      </w:r>
      <w:r w:rsidRPr="007026CA">
        <w:rPr>
          <w:rFonts w:ascii="Trebuchet MS" w:eastAsia="Times New Roman" w:hAnsi="Trebuchet MS" w:cs="Times New Roman"/>
          <w:lang w:eastAsia="fr-FR"/>
        </w:rPr>
        <w:t xml:space="preserve"> aux conditions suivantes : La garantie de la collectivité est accordée pour la durée totale du Prêt et jusqu’au complet remboursement de celui-ci et porte sur l’ensemble des sommes contractuellement dues par l’Emprunteur dont il ne se serait pas acquitté à la date d’exigibilité. </w:t>
      </w:r>
    </w:p>
    <w:p w14:paraId="117ADC21" w14:textId="77777777" w:rsidR="00B90F00" w:rsidRPr="007026CA" w:rsidRDefault="00B90F00" w:rsidP="00B90F00">
      <w:pPr>
        <w:suppressAutoHyphens/>
        <w:spacing w:after="0" w:line="240" w:lineRule="auto"/>
        <w:ind w:left="765"/>
        <w:contextualSpacing/>
        <w:jc w:val="both"/>
        <w:rPr>
          <w:rFonts w:ascii="Trebuchet MS" w:eastAsia="Times New Roman" w:hAnsi="Trebuchet MS" w:cs="Times New Roman"/>
          <w:lang w:eastAsia="fr-FR"/>
        </w:rPr>
      </w:pPr>
    </w:p>
    <w:p w14:paraId="315BAA7E" w14:textId="77777777" w:rsidR="00D765EA" w:rsidRPr="007026CA" w:rsidRDefault="00D765EA" w:rsidP="00D765EA">
      <w:pPr>
        <w:spacing w:after="0" w:line="240" w:lineRule="auto"/>
        <w:ind w:left="765"/>
        <w:contextualSpacing/>
        <w:jc w:val="both"/>
        <w:rPr>
          <w:rFonts w:ascii="Trebuchet MS" w:eastAsia="Times New Roman" w:hAnsi="Trebuchet MS" w:cs="Times New Roman"/>
          <w:lang w:eastAsia="fr-FR"/>
        </w:rPr>
      </w:pPr>
      <w:r w:rsidRPr="007026CA">
        <w:rPr>
          <w:rFonts w:ascii="Trebuchet MS" w:eastAsia="Times New Roman" w:hAnsi="Trebuchet MS" w:cs="Times New Roman"/>
          <w:lang w:eastAsia="fr-FR"/>
        </w:rPr>
        <w:t>Sur notification de l’impayé par lettre simple de la Caisse des dépôts et consignations, la collectivité s’engage dans les meilleurs délais à se substituer à l’Emprunteur pour son paiement, en renonçant au bénéfice de discussion et sans jamais opposer le défaut de ressources nécessaires à ce règlement.</w:t>
      </w:r>
    </w:p>
    <w:p w14:paraId="24A868B6" w14:textId="77777777" w:rsidR="00D765EA" w:rsidRPr="007026CA" w:rsidRDefault="00D765EA" w:rsidP="00D765EA">
      <w:pPr>
        <w:spacing w:after="0" w:line="240" w:lineRule="auto"/>
        <w:ind w:left="45"/>
        <w:jc w:val="both"/>
        <w:rPr>
          <w:rFonts w:ascii="Trebuchet MS" w:eastAsia="Times New Roman" w:hAnsi="Trebuchet MS" w:cs="Times New Roman"/>
          <w:lang w:eastAsia="fr-FR"/>
        </w:rPr>
      </w:pPr>
    </w:p>
    <w:p w14:paraId="6BC5C5C9" w14:textId="77777777" w:rsidR="00D765EA" w:rsidRPr="007026CA" w:rsidRDefault="00D765EA" w:rsidP="00334C1B">
      <w:pPr>
        <w:numPr>
          <w:ilvl w:val="0"/>
          <w:numId w:val="18"/>
        </w:numPr>
        <w:suppressAutoHyphens/>
        <w:spacing w:after="0" w:line="240" w:lineRule="auto"/>
        <w:contextualSpacing/>
        <w:jc w:val="both"/>
        <w:rPr>
          <w:rFonts w:ascii="Trebuchet MS" w:eastAsia="Times New Roman" w:hAnsi="Trebuchet MS" w:cs="Arial"/>
          <w:lang w:eastAsia="fr-FR"/>
        </w:rPr>
      </w:pPr>
      <w:r w:rsidRPr="007026CA">
        <w:rPr>
          <w:rFonts w:ascii="Trebuchet MS" w:eastAsia="Times New Roman" w:hAnsi="Trebuchet MS" w:cs="Times New Roman"/>
          <w:b/>
          <w:lang w:eastAsia="fr-FR"/>
        </w:rPr>
        <w:t>S'engage</w:t>
      </w:r>
      <w:r w:rsidRPr="007026CA">
        <w:rPr>
          <w:rFonts w:ascii="Trebuchet MS" w:eastAsia="Times New Roman" w:hAnsi="Trebuchet MS" w:cs="Times New Roman"/>
          <w:lang w:eastAsia="fr-FR"/>
        </w:rPr>
        <w:t xml:space="preserve"> pendant toute la durée du Prêt à libérer, en cas de besoin, des ressources suffisantes pour couvrir les charges du Prêt</w:t>
      </w:r>
    </w:p>
    <w:p w14:paraId="1D41AEA7" w14:textId="77777777" w:rsidR="00D765EA" w:rsidRPr="00161818" w:rsidRDefault="00D765EA" w:rsidP="0080497F">
      <w:pPr>
        <w:spacing w:after="0" w:line="240" w:lineRule="auto"/>
        <w:ind w:right="-2"/>
        <w:jc w:val="both"/>
        <w:rPr>
          <w:rFonts w:ascii="Trebuchet MS" w:eastAsia="Times New Roman" w:hAnsi="Trebuchet MS" w:cs="Courier New"/>
          <w:i/>
          <w:iCs/>
          <w:lang w:eastAsia="fr-FR"/>
        </w:rPr>
      </w:pPr>
    </w:p>
    <w:p w14:paraId="7BD5EF3E" w14:textId="77777777" w:rsidR="00D765EA" w:rsidRPr="00161818" w:rsidRDefault="007026CA" w:rsidP="0080497F">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Le point suivant</w:t>
      </w:r>
      <w:r w:rsidR="00B90F00" w:rsidRPr="00161818">
        <w:rPr>
          <w:rFonts w:ascii="Trebuchet MS" w:eastAsia="Times New Roman" w:hAnsi="Trebuchet MS" w:cs="Courier New"/>
          <w:i/>
          <w:iCs/>
          <w:lang w:eastAsia="fr-FR"/>
        </w:rPr>
        <w:t xml:space="preserve"> concerne l</w:t>
      </w:r>
      <w:r w:rsidRPr="00161818">
        <w:rPr>
          <w:rFonts w:ascii="Trebuchet MS" w:eastAsia="Times New Roman" w:hAnsi="Trebuchet MS" w:cs="Courier New"/>
          <w:i/>
          <w:iCs/>
          <w:lang w:eastAsia="fr-FR"/>
        </w:rPr>
        <w:t>es pertes sur créances irrecouvrables dans le budget Ville.</w:t>
      </w:r>
    </w:p>
    <w:p w14:paraId="59480EAA" w14:textId="77777777" w:rsidR="007026CA" w:rsidRPr="00161818" w:rsidRDefault="007026CA" w:rsidP="0080497F">
      <w:pPr>
        <w:spacing w:after="0" w:line="240" w:lineRule="auto"/>
        <w:ind w:right="-2"/>
        <w:jc w:val="both"/>
        <w:rPr>
          <w:rFonts w:ascii="Trebuchet MS" w:eastAsia="Times New Roman" w:hAnsi="Trebuchet MS" w:cs="Courier New"/>
          <w:i/>
          <w:iCs/>
          <w:lang w:eastAsia="fr-FR"/>
        </w:rPr>
      </w:pPr>
    </w:p>
    <w:p w14:paraId="3C677463" w14:textId="77777777" w:rsidR="002C49D9" w:rsidRPr="00161818" w:rsidRDefault="002C49D9" w:rsidP="0080497F">
      <w:pPr>
        <w:spacing w:after="0" w:line="240" w:lineRule="auto"/>
        <w:ind w:right="-2"/>
        <w:jc w:val="both"/>
        <w:rPr>
          <w:rFonts w:ascii="Trebuchet MS" w:eastAsia="Times New Roman" w:hAnsi="Trebuchet MS" w:cs="Courier New"/>
          <w:i/>
          <w:iCs/>
          <w:lang w:eastAsia="fr-FR"/>
        </w:rPr>
      </w:pPr>
    </w:p>
    <w:p w14:paraId="67E8D1A1" w14:textId="77777777" w:rsidR="002C49D9" w:rsidRPr="00161818" w:rsidRDefault="002C49D9" w:rsidP="00B90F00">
      <w:pPr>
        <w:keepNext/>
        <w:keepLines/>
        <w:tabs>
          <w:tab w:val="left" w:pos="567"/>
        </w:tabs>
        <w:spacing w:after="0" w:line="240" w:lineRule="auto"/>
        <w:ind w:left="567" w:right="-2" w:hanging="567"/>
        <w:jc w:val="both"/>
        <w:rPr>
          <w:rFonts w:ascii="Trebuchet MS" w:eastAsia="Times New Roman" w:hAnsi="Trebuchet MS" w:cs="Courier New"/>
          <w:b/>
          <w:iCs/>
          <w:caps/>
          <w:lang w:eastAsia="fr-FR"/>
        </w:rPr>
      </w:pPr>
      <w:r w:rsidRPr="00161818">
        <w:rPr>
          <w:rFonts w:ascii="Trebuchet MS" w:eastAsia="Times New Roman" w:hAnsi="Trebuchet MS" w:cs="Courier New"/>
          <w:b/>
          <w:iCs/>
          <w:lang w:eastAsia="fr-FR"/>
        </w:rPr>
        <w:t xml:space="preserve">14 – </w:t>
      </w:r>
      <w:r w:rsidRPr="00161818">
        <w:rPr>
          <w:rFonts w:ascii="Trebuchet MS" w:eastAsia="Times New Roman" w:hAnsi="Trebuchet MS" w:cs="Courier New"/>
          <w:b/>
          <w:iCs/>
          <w:lang w:eastAsia="fr-FR"/>
        </w:rPr>
        <w:tab/>
      </w:r>
      <w:r w:rsidRPr="00161818">
        <w:rPr>
          <w:rFonts w:ascii="Trebuchet MS" w:eastAsia="Times New Roman" w:hAnsi="Trebuchet MS" w:cs="Times New Roman"/>
          <w:b/>
          <w:bCs/>
          <w:caps/>
          <w:u w:val="single"/>
          <w:lang w:eastAsia="fr-FR"/>
        </w:rPr>
        <w:t>PERTES SUR CRéANCES IRRECOUVRABLES BUDGET VILLE</w:t>
      </w:r>
    </w:p>
    <w:p w14:paraId="69BEFB42" w14:textId="77777777" w:rsidR="002C49D9" w:rsidRPr="00161818" w:rsidRDefault="002C49D9" w:rsidP="00B90F00">
      <w:pPr>
        <w:keepNext/>
        <w:keepLines/>
        <w:spacing w:after="0" w:line="240" w:lineRule="auto"/>
        <w:ind w:right="-2"/>
        <w:jc w:val="both"/>
        <w:rPr>
          <w:rFonts w:ascii="Trebuchet MS" w:eastAsia="Times New Roman" w:hAnsi="Trebuchet MS" w:cs="Courier New"/>
          <w:i/>
          <w:iCs/>
          <w:lang w:eastAsia="fr-FR"/>
        </w:rPr>
      </w:pPr>
    </w:p>
    <w:p w14:paraId="5EB9F0C9" w14:textId="77777777" w:rsidR="002C49D9" w:rsidRPr="007026CA" w:rsidRDefault="002C49D9" w:rsidP="00B90F00">
      <w:pPr>
        <w:keepNext/>
        <w:keepLines/>
        <w:spacing w:after="0" w:line="240" w:lineRule="auto"/>
        <w:jc w:val="both"/>
        <w:rPr>
          <w:rFonts w:ascii="Trebuchet MS" w:eastAsia="Times New Roman" w:hAnsi="Trebuchet MS" w:cs="Arial"/>
          <w:b/>
          <w:u w:val="single"/>
          <w:lang w:eastAsia="fr-FR"/>
        </w:rPr>
      </w:pPr>
      <w:r w:rsidRPr="007026CA">
        <w:rPr>
          <w:rFonts w:ascii="Trebuchet MS" w:eastAsia="Times New Roman" w:hAnsi="Trebuchet MS" w:cs="Arial"/>
          <w:b/>
          <w:u w:val="single"/>
          <w:lang w:eastAsia="fr-FR"/>
        </w:rPr>
        <w:t xml:space="preserve">Rapporteur : </w:t>
      </w:r>
      <w:r w:rsidRPr="007026CA">
        <w:rPr>
          <w:rFonts w:ascii="Trebuchet MS" w:eastAsia="Times New Roman" w:hAnsi="Trebuchet MS" w:cs="Arial"/>
          <w:b/>
          <w:u w:val="single"/>
          <w:lang w:eastAsia="fr-FR"/>
        </w:rPr>
        <w:tab/>
        <w:t>Christophe DEBONNE</w:t>
      </w:r>
    </w:p>
    <w:p w14:paraId="1E5738BF" w14:textId="77777777" w:rsidR="002C49D9" w:rsidRPr="007026CA" w:rsidRDefault="002C49D9" w:rsidP="00B90F00">
      <w:pPr>
        <w:keepNext/>
        <w:keepLines/>
        <w:spacing w:after="0" w:line="240" w:lineRule="auto"/>
        <w:jc w:val="both"/>
        <w:rPr>
          <w:rFonts w:ascii="Trebuchet MS" w:eastAsia="Times New Roman" w:hAnsi="Trebuchet MS" w:cs="Arial"/>
          <w:b/>
          <w:lang w:eastAsia="fr-FR"/>
        </w:rPr>
      </w:pPr>
    </w:p>
    <w:p w14:paraId="1328B62E" w14:textId="77777777" w:rsidR="002C49D9" w:rsidRPr="002C49D9" w:rsidRDefault="002C49D9" w:rsidP="00B90F00">
      <w:pPr>
        <w:keepNext/>
        <w:keepLines/>
        <w:spacing w:after="0" w:line="240" w:lineRule="auto"/>
        <w:jc w:val="both"/>
        <w:rPr>
          <w:rFonts w:ascii="Trebuchet MS" w:eastAsia="Times New Roman" w:hAnsi="Trebuchet MS" w:cs="Times New Roman"/>
          <w:lang w:eastAsia="fr-FR"/>
        </w:rPr>
      </w:pPr>
      <w:r w:rsidRPr="007026CA">
        <w:rPr>
          <w:rFonts w:ascii="Trebuchet MS" w:eastAsia="Times New Roman" w:hAnsi="Trebuchet MS" w:cs="Times New Roman"/>
          <w:lang w:eastAsia="fr-FR"/>
        </w:rPr>
        <w:t>Madame la Trésorière Principale d’Orsay a</w:t>
      </w:r>
      <w:r w:rsidRPr="002C49D9">
        <w:rPr>
          <w:rFonts w:ascii="Trebuchet MS" w:eastAsia="Times New Roman" w:hAnsi="Trebuchet MS" w:cs="Times New Roman"/>
          <w:lang w:eastAsia="fr-FR"/>
        </w:rPr>
        <w:t xml:space="preserve"> dressé un état de produits irrécouvrables qui ne peuvent être recouvrés.</w:t>
      </w:r>
    </w:p>
    <w:p w14:paraId="1BE1BE6E" w14:textId="77777777" w:rsidR="002C49D9" w:rsidRPr="002C49D9" w:rsidRDefault="002C49D9" w:rsidP="00B90F00">
      <w:pPr>
        <w:keepNext/>
        <w:keepLines/>
        <w:spacing w:after="0" w:line="240" w:lineRule="auto"/>
        <w:jc w:val="both"/>
        <w:rPr>
          <w:rFonts w:ascii="Trebuchet MS" w:eastAsia="Times New Roman" w:hAnsi="Trebuchet MS" w:cs="Times New Roman"/>
          <w:lang w:eastAsia="fr-FR"/>
        </w:rPr>
      </w:pPr>
    </w:p>
    <w:p w14:paraId="3E5352E2" w14:textId="77777777" w:rsidR="002C49D9" w:rsidRPr="002C49D9" w:rsidRDefault="002C49D9" w:rsidP="00B90F00">
      <w:pPr>
        <w:keepNext/>
        <w:keepLines/>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Cette admission en non-valeur doit faire l’objet d’un vote du Conseil Municipal.</w:t>
      </w:r>
    </w:p>
    <w:p w14:paraId="1D9F8889" w14:textId="77777777" w:rsidR="002C49D9" w:rsidRPr="002C49D9" w:rsidRDefault="002C49D9" w:rsidP="00B90F00">
      <w:pPr>
        <w:keepNext/>
        <w:keepLines/>
        <w:spacing w:after="0" w:line="240" w:lineRule="auto"/>
        <w:jc w:val="both"/>
        <w:rPr>
          <w:rFonts w:ascii="Trebuchet MS" w:eastAsia="Times New Roman" w:hAnsi="Trebuchet MS" w:cs="Times New Roman"/>
          <w:lang w:eastAsia="fr-FR"/>
        </w:rPr>
      </w:pPr>
    </w:p>
    <w:p w14:paraId="0C45C0D8" w14:textId="77777777" w:rsidR="002C49D9" w:rsidRPr="002C49D9" w:rsidRDefault="002C49D9" w:rsidP="00B90F00">
      <w:pPr>
        <w:keepNext/>
        <w:keepLines/>
        <w:spacing w:after="0" w:line="240" w:lineRule="auto"/>
        <w:jc w:val="both"/>
        <w:rPr>
          <w:rFonts w:ascii="Trebuchet MS" w:eastAsia="Times New Roman" w:hAnsi="Trebuchet MS" w:cs="Times New Roman"/>
          <w:b/>
          <w:lang w:eastAsia="fr-FR"/>
        </w:rPr>
      </w:pPr>
      <w:r w:rsidRPr="002C49D9">
        <w:rPr>
          <w:rFonts w:ascii="Trebuchet MS" w:eastAsia="Times New Roman" w:hAnsi="Trebuchet MS" w:cs="Times New Roman"/>
          <w:b/>
          <w:u w:val="single"/>
          <w:lang w:eastAsia="fr-FR"/>
        </w:rPr>
        <w:t>Le détail de ces créances, qui concerne le budget général M14 de la ville est le suivant</w:t>
      </w:r>
      <w:r w:rsidRPr="002C49D9">
        <w:rPr>
          <w:rFonts w:ascii="Trebuchet MS" w:eastAsia="Times New Roman" w:hAnsi="Trebuchet MS" w:cs="Times New Roman"/>
          <w:b/>
          <w:lang w:eastAsia="fr-FR"/>
        </w:rPr>
        <w:t> :</w:t>
      </w:r>
    </w:p>
    <w:p w14:paraId="6B03E679" w14:textId="77777777" w:rsidR="002C49D9" w:rsidRPr="002C49D9" w:rsidRDefault="002C49D9" w:rsidP="00B90F00">
      <w:pPr>
        <w:keepNext/>
        <w:keepLines/>
        <w:spacing w:after="0" w:line="240" w:lineRule="auto"/>
        <w:jc w:val="both"/>
        <w:rPr>
          <w:rFonts w:ascii="Trebuchet MS" w:eastAsia="Times New Roman" w:hAnsi="Trebuchet MS" w:cs="Times New Roman"/>
          <w:lang w:eastAsia="fr-FR"/>
        </w:rPr>
      </w:pPr>
    </w:p>
    <w:p w14:paraId="0FAD9F27" w14:textId="77777777" w:rsidR="002C49D9" w:rsidRPr="002C49D9" w:rsidRDefault="002C49D9" w:rsidP="00B90F00">
      <w:pPr>
        <w:keepNext/>
        <w:keepLines/>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Année 1998 : 596,69 € (impayés TAXE ASSAINISSEMENT EAUX USEES)</w:t>
      </w:r>
    </w:p>
    <w:p w14:paraId="12BF63ED"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Année 2004 : 146,53 € (impayés crèche)</w:t>
      </w:r>
    </w:p>
    <w:p w14:paraId="53693CE2"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Année 2005 : 18,86 € (impayés CLSH)</w:t>
      </w:r>
    </w:p>
    <w:p w14:paraId="07519660"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Année 2007 : 351,72 € (occupation du domaine public câbles Télécom Développement, impayés CLSH)</w:t>
      </w:r>
    </w:p>
    <w:p w14:paraId="6002A668"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Année 2008 : 514,17 € (impayés CLSH)</w:t>
      </w:r>
    </w:p>
    <w:p w14:paraId="60B6D333"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Année 2009 : 2 142,35 € (impayés CLSH, cantine, garderie, encarts publicitaires Guide et occupation du domaine public câbles Télécom Développement)</w:t>
      </w:r>
    </w:p>
    <w:p w14:paraId="60D12930"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Année 2010 : 305,75 € (impayés CLSH, frais de fourrière)</w:t>
      </w:r>
    </w:p>
    <w:p w14:paraId="5325F239"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Année 2011 : 144,58 € (impayé stationnement abusif – mise en fourrière)</w:t>
      </w:r>
    </w:p>
    <w:p w14:paraId="71CA621A"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Année 2012 : 944,84 € (impayés encarts publicitaires Guide)</w:t>
      </w:r>
    </w:p>
    <w:p w14:paraId="7C2260C6"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Année 2019 : 190,00 € (impayés achat concession)</w:t>
      </w:r>
    </w:p>
    <w:p w14:paraId="4DE78A55" w14:textId="77777777" w:rsidR="002C49D9" w:rsidRPr="002C49D9" w:rsidRDefault="002C49D9" w:rsidP="002C49D9">
      <w:pPr>
        <w:spacing w:after="0" w:line="240" w:lineRule="auto"/>
        <w:jc w:val="both"/>
        <w:rPr>
          <w:rFonts w:ascii="Trebuchet MS" w:eastAsia="Times New Roman" w:hAnsi="Trebuchet MS" w:cs="Times New Roman"/>
          <w:lang w:eastAsia="fr-FR"/>
        </w:rPr>
      </w:pPr>
    </w:p>
    <w:p w14:paraId="46B2C934"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Soit un total de 5 355,49 €</w:t>
      </w:r>
      <w:r w:rsidR="007026CA">
        <w:rPr>
          <w:rFonts w:ascii="Trebuchet MS" w:eastAsia="Times New Roman" w:hAnsi="Trebuchet MS" w:cs="Times New Roman"/>
          <w:lang w:eastAsia="fr-FR"/>
        </w:rPr>
        <w:t>.</w:t>
      </w:r>
    </w:p>
    <w:p w14:paraId="53DDA010" w14:textId="77777777" w:rsidR="002C49D9" w:rsidRPr="002C49D9" w:rsidRDefault="002C49D9" w:rsidP="002C49D9">
      <w:pPr>
        <w:spacing w:after="0" w:line="240" w:lineRule="auto"/>
        <w:jc w:val="both"/>
        <w:rPr>
          <w:rFonts w:ascii="Trebuchet MS" w:eastAsia="Times New Roman" w:hAnsi="Trebuchet MS" w:cs="Times New Roman"/>
          <w:lang w:eastAsia="fr-FR"/>
        </w:rPr>
      </w:pPr>
    </w:p>
    <w:p w14:paraId="78526D49"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Ces opérations seront passées sur le compte « pertes sur créances irrécouvrables » article 654.</w:t>
      </w:r>
    </w:p>
    <w:p w14:paraId="0D3783CE" w14:textId="77777777" w:rsidR="002C49D9" w:rsidRPr="002C49D9" w:rsidRDefault="002C49D9" w:rsidP="002C49D9">
      <w:pPr>
        <w:spacing w:after="0" w:line="240" w:lineRule="auto"/>
        <w:jc w:val="both"/>
        <w:rPr>
          <w:rFonts w:ascii="Trebuchet MS" w:eastAsia="Times New Roman" w:hAnsi="Trebuchet MS" w:cs="Times New Roman"/>
          <w:lang w:eastAsia="fr-FR"/>
        </w:rPr>
      </w:pPr>
    </w:p>
    <w:p w14:paraId="25C83A19"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lang w:eastAsia="fr-FR"/>
        </w:rPr>
        <w:t>Suite à la présentation en commission, le 16 septembre 2021, il est demandé au conseil municipal d’a</w:t>
      </w:r>
      <w:r w:rsidRPr="002C49D9">
        <w:rPr>
          <w:rFonts w:ascii="Trebuchet MS" w:eastAsia="Times New Roman" w:hAnsi="Trebuchet MS" w:cs="Times New Roman"/>
          <w:bCs/>
          <w:lang w:eastAsia="fr-FR"/>
        </w:rPr>
        <w:t>pprouver le montant admis en non-valeur, le produit irrécouvrable d’un montant global de 5355,49</w:t>
      </w:r>
      <w:r w:rsidR="00B90F00">
        <w:rPr>
          <w:rFonts w:ascii="Trebuchet MS" w:eastAsia="Times New Roman" w:hAnsi="Trebuchet MS" w:cs="Times New Roman"/>
          <w:bCs/>
          <w:lang w:eastAsia="fr-FR"/>
        </w:rPr>
        <w:t> </w:t>
      </w:r>
      <w:r w:rsidRPr="002C49D9">
        <w:rPr>
          <w:rFonts w:ascii="Trebuchet MS" w:eastAsia="Times New Roman" w:hAnsi="Trebuchet MS" w:cs="Times New Roman"/>
          <w:bCs/>
          <w:lang w:eastAsia="fr-FR"/>
        </w:rPr>
        <w:t>euros (cinq mille trois cent cinquante-cinq euros et quarante-neuf centimes), relatif à des à des impayés crèche, centres de loisirs, restauration, frais de fourrière, taxe d’assainissement et encarts publicitaires dans le Guide</w:t>
      </w:r>
      <w:r w:rsidRPr="002C49D9">
        <w:rPr>
          <w:rFonts w:ascii="Trebuchet MS" w:eastAsia="Times New Roman" w:hAnsi="Trebuchet MS" w:cs="Times New Roman"/>
          <w:lang w:eastAsia="fr-FR"/>
        </w:rPr>
        <w:t xml:space="preserve"> pour les années 1998 à 2019.</w:t>
      </w:r>
    </w:p>
    <w:p w14:paraId="0D6996C5" w14:textId="77777777" w:rsidR="007026CA" w:rsidRPr="00161818" w:rsidRDefault="007026CA" w:rsidP="002C49D9">
      <w:pPr>
        <w:spacing w:after="0" w:line="240" w:lineRule="auto"/>
        <w:ind w:right="-2"/>
        <w:jc w:val="both"/>
        <w:rPr>
          <w:rFonts w:ascii="Trebuchet MS" w:eastAsia="Times New Roman" w:hAnsi="Trebuchet MS" w:cs="Courier New"/>
          <w:i/>
          <w:iCs/>
          <w:lang w:eastAsia="fr-FR"/>
        </w:rPr>
      </w:pPr>
    </w:p>
    <w:p w14:paraId="26C9B432" w14:textId="77777777" w:rsidR="007026CA" w:rsidRPr="00161818" w:rsidRDefault="007026CA" w:rsidP="002C49D9">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Christophe DEBONNE</w:t>
      </w:r>
      <w:proofErr w:type="gramStart"/>
      <w:r w:rsidRPr="00161818">
        <w:rPr>
          <w:rFonts w:ascii="Trebuchet MS" w:eastAsia="Times New Roman" w:hAnsi="Trebuchet MS" w:cs="Courier New"/>
          <w:i/>
          <w:iCs/>
          <w:lang w:eastAsia="fr-FR"/>
        </w:rPr>
        <w:t> :</w:t>
      </w:r>
      <w:r w:rsidR="00B90F00" w:rsidRPr="00161818">
        <w:rPr>
          <w:rFonts w:ascii="Trebuchet MS" w:eastAsia="Times New Roman" w:hAnsi="Trebuchet MS" w:cs="Courier New"/>
          <w:i/>
          <w:iCs/>
          <w:lang w:eastAsia="fr-FR"/>
        </w:rPr>
        <w:t>Il</w:t>
      </w:r>
      <w:proofErr w:type="gramEnd"/>
      <w:r w:rsidR="00B90F00" w:rsidRPr="00161818">
        <w:rPr>
          <w:rFonts w:ascii="Trebuchet MS" w:eastAsia="Times New Roman" w:hAnsi="Trebuchet MS" w:cs="Courier New"/>
          <w:i/>
          <w:iCs/>
          <w:lang w:eastAsia="fr-FR"/>
        </w:rPr>
        <w:t xml:space="preserve"> s’agit de</w:t>
      </w:r>
      <w:r w:rsidRPr="00161818">
        <w:rPr>
          <w:rFonts w:ascii="Trebuchet MS" w:eastAsia="Times New Roman" w:hAnsi="Trebuchet MS" w:cs="Courier New"/>
          <w:i/>
          <w:iCs/>
          <w:lang w:eastAsia="fr-FR"/>
        </w:rPr>
        <w:t xml:space="preserve"> mettre en non-valeur la somme de 5 355,49 € dont vous avez le détail. Ces produits ont été identifiés comme irrecouvrables par la Trésorière Principale d’Orsay. Ce sont des produits qui s’étalent entre 1998 et 2019. </w:t>
      </w:r>
    </w:p>
    <w:p w14:paraId="2312B796" w14:textId="77777777" w:rsidR="007026CA" w:rsidRPr="00161818" w:rsidRDefault="007026CA" w:rsidP="002C49D9">
      <w:pPr>
        <w:spacing w:after="0" w:line="240" w:lineRule="auto"/>
        <w:ind w:right="-2"/>
        <w:jc w:val="both"/>
        <w:rPr>
          <w:rFonts w:ascii="Trebuchet MS" w:eastAsia="Times New Roman" w:hAnsi="Trebuchet MS" w:cs="Courier New"/>
          <w:i/>
          <w:iCs/>
          <w:lang w:eastAsia="fr-FR"/>
        </w:rPr>
      </w:pPr>
    </w:p>
    <w:p w14:paraId="2019ABAB" w14:textId="77777777" w:rsidR="007026CA" w:rsidRPr="00161818" w:rsidRDefault="007026CA" w:rsidP="002C49D9">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lastRenderedPageBreak/>
        <w:t xml:space="preserve">Le Maire </w:t>
      </w:r>
      <w:r w:rsidRPr="00161818">
        <w:rPr>
          <w:rFonts w:ascii="Trebuchet MS" w:eastAsia="Times New Roman" w:hAnsi="Trebuchet MS" w:cs="Courier New"/>
          <w:i/>
          <w:iCs/>
          <w:lang w:eastAsia="fr-FR"/>
        </w:rPr>
        <w:t xml:space="preserve">: Merci. Pas de question ? (Pas d'intervention). </w:t>
      </w:r>
    </w:p>
    <w:p w14:paraId="13DB7F1D" w14:textId="77777777" w:rsidR="002C49D9" w:rsidRPr="00161818" w:rsidRDefault="002C49D9" w:rsidP="002C49D9">
      <w:pPr>
        <w:spacing w:after="0" w:line="240" w:lineRule="auto"/>
        <w:ind w:right="-2"/>
        <w:jc w:val="both"/>
        <w:rPr>
          <w:rFonts w:ascii="Trebuchet MS" w:eastAsia="Times New Roman" w:hAnsi="Trebuchet MS" w:cs="Courier New"/>
          <w:i/>
          <w:iCs/>
          <w:lang w:eastAsia="fr-FR"/>
        </w:rPr>
      </w:pPr>
    </w:p>
    <w:p w14:paraId="66A833A8" w14:textId="77777777" w:rsidR="002C49D9" w:rsidRPr="002C49D9" w:rsidRDefault="002C49D9" w:rsidP="002C49D9">
      <w:pPr>
        <w:autoSpaceDE w:val="0"/>
        <w:autoSpaceDN w:val="0"/>
        <w:spacing w:after="0" w:line="240" w:lineRule="auto"/>
        <w:ind w:right="22"/>
        <w:jc w:val="both"/>
        <w:rPr>
          <w:rFonts w:ascii="Trebuchet MS" w:eastAsia="Times New Roman" w:hAnsi="Trebuchet MS" w:cs="Times New Roman"/>
          <w:b/>
          <w:bCs/>
          <w:lang w:eastAsia="fr-FR"/>
        </w:rPr>
      </w:pPr>
      <w:r w:rsidRPr="007026CA">
        <w:rPr>
          <w:rFonts w:ascii="Trebuchet MS" w:eastAsia="Times New Roman" w:hAnsi="Trebuchet MS" w:cs="Times New Roman"/>
          <w:b/>
          <w:bCs/>
          <w:lang w:eastAsia="fr-FR"/>
        </w:rPr>
        <w:t xml:space="preserve">Le </w:t>
      </w:r>
      <w:r w:rsidRPr="002C49D9">
        <w:rPr>
          <w:rFonts w:ascii="Trebuchet MS" w:eastAsia="Times New Roman" w:hAnsi="Trebuchet MS" w:cs="Times New Roman"/>
          <w:b/>
          <w:bCs/>
          <w:lang w:eastAsia="fr-FR"/>
        </w:rPr>
        <w:t>CONSEIL MUNICIPAL,</w:t>
      </w:r>
    </w:p>
    <w:p w14:paraId="5DD28FBE" w14:textId="77777777" w:rsidR="002C49D9" w:rsidRPr="002C49D9" w:rsidRDefault="002C49D9" w:rsidP="002C49D9">
      <w:pPr>
        <w:autoSpaceDE w:val="0"/>
        <w:autoSpaceDN w:val="0"/>
        <w:spacing w:after="0" w:line="240" w:lineRule="auto"/>
        <w:ind w:right="22"/>
        <w:jc w:val="both"/>
        <w:rPr>
          <w:rFonts w:ascii="Trebuchet MS" w:eastAsia="Times New Roman" w:hAnsi="Trebuchet MS" w:cs="Times New Roman"/>
          <w:lang w:eastAsia="fr-FR"/>
        </w:rPr>
      </w:pPr>
    </w:p>
    <w:p w14:paraId="71E15273"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b/>
          <w:bCs/>
          <w:lang w:eastAsia="fr-FR"/>
        </w:rPr>
        <w:t>Vu</w:t>
      </w:r>
      <w:r w:rsidRPr="002C49D9">
        <w:rPr>
          <w:rFonts w:ascii="Trebuchet MS" w:eastAsia="Times New Roman" w:hAnsi="Trebuchet MS" w:cs="Times New Roman"/>
          <w:lang w:eastAsia="fr-FR"/>
        </w:rPr>
        <w:t xml:space="preserve"> les états de produits irrécouvrables dressés par Madame la Trésorière Principale d’Orsay,</w:t>
      </w:r>
    </w:p>
    <w:p w14:paraId="6C24EB3A" w14:textId="77777777" w:rsidR="002C49D9" w:rsidRPr="002C49D9" w:rsidRDefault="002C49D9" w:rsidP="002C49D9">
      <w:pPr>
        <w:spacing w:after="0" w:line="240" w:lineRule="auto"/>
        <w:ind w:left="360"/>
        <w:jc w:val="both"/>
        <w:rPr>
          <w:rFonts w:ascii="Trebuchet MS" w:eastAsia="Times New Roman" w:hAnsi="Trebuchet MS" w:cs="Times New Roman"/>
          <w:lang w:eastAsia="fr-FR"/>
        </w:rPr>
      </w:pPr>
    </w:p>
    <w:p w14:paraId="5F610E2C" w14:textId="77777777" w:rsidR="002C49D9" w:rsidRPr="002C49D9" w:rsidRDefault="002C49D9" w:rsidP="002C49D9">
      <w:pPr>
        <w:spacing w:after="0" w:line="240" w:lineRule="auto"/>
        <w:jc w:val="both"/>
        <w:rPr>
          <w:rFonts w:ascii="Trebuchet MS" w:eastAsia="Times New Roman" w:hAnsi="Trebuchet MS" w:cs="Times New Roman"/>
          <w:bCs/>
          <w:lang w:eastAsia="fr-FR"/>
        </w:rPr>
      </w:pPr>
      <w:r w:rsidRPr="002C49D9">
        <w:rPr>
          <w:rFonts w:ascii="Trebuchet MS" w:eastAsia="Times New Roman" w:hAnsi="Trebuchet MS" w:cs="Times New Roman"/>
          <w:b/>
          <w:bCs/>
          <w:lang w:eastAsia="fr-FR"/>
        </w:rPr>
        <w:t>Vu</w:t>
      </w:r>
      <w:r w:rsidRPr="002C49D9">
        <w:rPr>
          <w:rFonts w:ascii="Trebuchet MS" w:eastAsia="Times New Roman" w:hAnsi="Trebuchet MS" w:cs="Times New Roman"/>
          <w:bCs/>
          <w:lang w:eastAsia="fr-FR"/>
        </w:rPr>
        <w:t xml:space="preserve"> l’avis de la commission 1 - Finances, Vie de la Cité, Communication en date du 16</w:t>
      </w:r>
      <w:r>
        <w:rPr>
          <w:rFonts w:ascii="Trebuchet MS" w:eastAsia="Times New Roman" w:hAnsi="Trebuchet MS" w:cs="Times New Roman"/>
          <w:bCs/>
          <w:lang w:eastAsia="fr-FR"/>
        </w:rPr>
        <w:t> s</w:t>
      </w:r>
      <w:r w:rsidRPr="002C49D9">
        <w:rPr>
          <w:rFonts w:ascii="Trebuchet MS" w:eastAsia="Times New Roman" w:hAnsi="Trebuchet MS" w:cs="Times New Roman"/>
          <w:bCs/>
          <w:lang w:eastAsia="fr-FR"/>
        </w:rPr>
        <w:t>eptembre</w:t>
      </w:r>
      <w:r>
        <w:rPr>
          <w:rFonts w:ascii="Trebuchet MS" w:eastAsia="Times New Roman" w:hAnsi="Trebuchet MS" w:cs="Times New Roman"/>
          <w:bCs/>
          <w:lang w:eastAsia="fr-FR"/>
        </w:rPr>
        <w:t> </w:t>
      </w:r>
      <w:r w:rsidRPr="002C49D9">
        <w:rPr>
          <w:rFonts w:ascii="Trebuchet MS" w:eastAsia="Times New Roman" w:hAnsi="Trebuchet MS" w:cs="Times New Roman"/>
          <w:bCs/>
          <w:lang w:eastAsia="fr-FR"/>
        </w:rPr>
        <w:t>2021,</w:t>
      </w:r>
    </w:p>
    <w:p w14:paraId="2969A2CD" w14:textId="77777777" w:rsidR="002C49D9" w:rsidRPr="002C49D9" w:rsidRDefault="002C49D9" w:rsidP="002C49D9">
      <w:pPr>
        <w:spacing w:after="0" w:line="240" w:lineRule="auto"/>
        <w:ind w:left="360"/>
        <w:jc w:val="both"/>
        <w:rPr>
          <w:rFonts w:ascii="Trebuchet MS" w:eastAsia="Times New Roman" w:hAnsi="Trebuchet MS" w:cs="Times New Roman"/>
          <w:lang w:eastAsia="fr-FR"/>
        </w:rPr>
      </w:pPr>
    </w:p>
    <w:p w14:paraId="54974CC4" w14:textId="77777777" w:rsidR="002C49D9" w:rsidRPr="002C49D9" w:rsidRDefault="002C49D9" w:rsidP="002C49D9">
      <w:pPr>
        <w:spacing w:after="0" w:line="240" w:lineRule="auto"/>
        <w:jc w:val="both"/>
        <w:rPr>
          <w:rFonts w:ascii="Trebuchet MS" w:eastAsia="Times New Roman" w:hAnsi="Trebuchet MS" w:cs="Times New Roman"/>
          <w:lang w:eastAsia="fr-FR"/>
        </w:rPr>
      </w:pPr>
      <w:r w:rsidRPr="002C49D9">
        <w:rPr>
          <w:rFonts w:ascii="Trebuchet MS" w:eastAsia="Times New Roman" w:hAnsi="Trebuchet MS" w:cs="Times New Roman"/>
          <w:b/>
          <w:bCs/>
          <w:lang w:eastAsia="fr-FR"/>
        </w:rPr>
        <w:t xml:space="preserve">Considérant </w:t>
      </w:r>
      <w:r w:rsidRPr="002C49D9">
        <w:rPr>
          <w:rFonts w:ascii="Trebuchet MS" w:eastAsia="Times New Roman" w:hAnsi="Trebuchet MS" w:cs="Times New Roman"/>
          <w:bCs/>
          <w:lang w:eastAsia="fr-FR"/>
        </w:rPr>
        <w:t>que les créances ne peuvent être recouvrées,</w:t>
      </w:r>
    </w:p>
    <w:p w14:paraId="4B68E12E" w14:textId="77777777" w:rsidR="002C49D9" w:rsidRPr="002C49D9" w:rsidRDefault="002C49D9" w:rsidP="002C49D9">
      <w:pPr>
        <w:spacing w:after="0" w:line="240" w:lineRule="auto"/>
        <w:jc w:val="both"/>
        <w:rPr>
          <w:rFonts w:ascii="Trebuchet MS" w:eastAsia="Times New Roman" w:hAnsi="Trebuchet MS" w:cs="Times New Roman"/>
          <w:lang w:eastAsia="fr-FR"/>
        </w:rPr>
      </w:pPr>
    </w:p>
    <w:p w14:paraId="119383B8" w14:textId="77777777" w:rsidR="002C49D9" w:rsidRPr="002C49D9" w:rsidRDefault="002C49D9" w:rsidP="002C49D9">
      <w:pPr>
        <w:autoSpaceDE w:val="0"/>
        <w:autoSpaceDN w:val="0"/>
        <w:spacing w:after="0" w:line="240" w:lineRule="auto"/>
        <w:jc w:val="both"/>
        <w:rPr>
          <w:rFonts w:ascii="Trebuchet MS" w:eastAsia="Times New Roman" w:hAnsi="Trebuchet MS" w:cs="Times New Roman"/>
          <w:b/>
          <w:lang w:eastAsia="fr-FR"/>
        </w:rPr>
      </w:pPr>
      <w:r w:rsidRPr="002C49D9">
        <w:rPr>
          <w:rFonts w:ascii="Trebuchet MS" w:eastAsia="Times New Roman" w:hAnsi="Trebuchet MS" w:cs="Arial"/>
          <w:b/>
          <w:bCs/>
          <w:iCs/>
          <w:lang w:eastAsia="fr-FR"/>
        </w:rPr>
        <w:t>Après en avoir délibéré</w:t>
      </w:r>
      <w:r w:rsidRPr="002C49D9">
        <w:rPr>
          <w:rFonts w:ascii="Trebuchet MS" w:eastAsia="Times New Roman" w:hAnsi="Trebuchet MS" w:cs="Times New Roman"/>
          <w:b/>
          <w:lang w:eastAsia="fr-FR"/>
        </w:rPr>
        <w:t>, À L’UNANIMITÉ,</w:t>
      </w:r>
    </w:p>
    <w:p w14:paraId="6330F3CC" w14:textId="77777777" w:rsidR="002C49D9" w:rsidRPr="007026CA" w:rsidRDefault="002C49D9" w:rsidP="002C49D9">
      <w:pPr>
        <w:spacing w:after="0" w:line="240" w:lineRule="auto"/>
        <w:jc w:val="both"/>
        <w:rPr>
          <w:rFonts w:ascii="Trebuchet MS" w:eastAsia="Times New Roman" w:hAnsi="Trebuchet MS" w:cs="Times New Roman"/>
          <w:b/>
          <w:lang w:eastAsia="fr-FR"/>
        </w:rPr>
      </w:pPr>
    </w:p>
    <w:p w14:paraId="6805BDA9" w14:textId="77777777" w:rsidR="002C49D9" w:rsidRPr="007026CA" w:rsidRDefault="002C49D9" w:rsidP="007026CA">
      <w:pPr>
        <w:pStyle w:val="Paragraphedeliste"/>
        <w:numPr>
          <w:ilvl w:val="0"/>
          <w:numId w:val="25"/>
        </w:numPr>
        <w:jc w:val="both"/>
        <w:rPr>
          <w:rFonts w:ascii="Trebuchet MS" w:hAnsi="Trebuchet MS"/>
          <w:sz w:val="22"/>
          <w:szCs w:val="22"/>
        </w:rPr>
      </w:pPr>
      <w:r w:rsidRPr="007026CA">
        <w:rPr>
          <w:rFonts w:ascii="Trebuchet MS" w:hAnsi="Trebuchet MS"/>
          <w:b/>
          <w:bCs/>
          <w:sz w:val="22"/>
          <w:szCs w:val="22"/>
        </w:rPr>
        <w:t xml:space="preserve">Approuve </w:t>
      </w:r>
      <w:r w:rsidRPr="007026CA">
        <w:rPr>
          <w:rFonts w:ascii="Trebuchet MS" w:hAnsi="Trebuchet MS"/>
          <w:bCs/>
          <w:sz w:val="22"/>
          <w:szCs w:val="22"/>
        </w:rPr>
        <w:t>le montant admis en non-valeur, le produit irrécouvrable d’un montant global de 5</w:t>
      </w:r>
      <w:r w:rsidR="00B90F00">
        <w:rPr>
          <w:rFonts w:ascii="Trebuchet MS" w:hAnsi="Trebuchet MS"/>
          <w:bCs/>
          <w:sz w:val="22"/>
          <w:szCs w:val="22"/>
        </w:rPr>
        <w:t> </w:t>
      </w:r>
      <w:r w:rsidRPr="007026CA">
        <w:rPr>
          <w:rFonts w:ascii="Trebuchet MS" w:hAnsi="Trebuchet MS"/>
          <w:bCs/>
          <w:sz w:val="22"/>
          <w:szCs w:val="22"/>
        </w:rPr>
        <w:t>355,49</w:t>
      </w:r>
      <w:r w:rsidR="00B90F00">
        <w:rPr>
          <w:rFonts w:ascii="Trebuchet MS" w:hAnsi="Trebuchet MS"/>
          <w:bCs/>
          <w:sz w:val="22"/>
          <w:szCs w:val="22"/>
        </w:rPr>
        <w:t> </w:t>
      </w:r>
      <w:r w:rsidRPr="007026CA">
        <w:rPr>
          <w:rFonts w:ascii="Trebuchet MS" w:hAnsi="Trebuchet MS"/>
          <w:bCs/>
          <w:sz w:val="22"/>
          <w:szCs w:val="22"/>
        </w:rPr>
        <w:t xml:space="preserve">euros (cinq mille trois cent cinquante-cinq euros et quarante-neuf centimes), </w:t>
      </w:r>
      <w:proofErr w:type="spellStart"/>
      <w:r w:rsidRPr="007026CA">
        <w:rPr>
          <w:rFonts w:ascii="Trebuchet MS" w:hAnsi="Trebuchet MS"/>
          <w:bCs/>
          <w:sz w:val="22"/>
          <w:szCs w:val="22"/>
        </w:rPr>
        <w:t>relatifà</w:t>
      </w:r>
      <w:proofErr w:type="spellEnd"/>
      <w:r w:rsidRPr="007026CA">
        <w:rPr>
          <w:rFonts w:ascii="Trebuchet MS" w:hAnsi="Trebuchet MS"/>
          <w:bCs/>
          <w:sz w:val="22"/>
          <w:szCs w:val="22"/>
        </w:rPr>
        <w:t xml:space="preserve"> des à des impayés crèche, centres de loisirs, restauration, frais de fourrière, taxe d’assainissement et encarts publicitaires dans le Guide</w:t>
      </w:r>
      <w:r w:rsidRPr="007026CA">
        <w:rPr>
          <w:rFonts w:ascii="Trebuchet MS" w:hAnsi="Trebuchet MS"/>
          <w:sz w:val="22"/>
          <w:szCs w:val="22"/>
        </w:rPr>
        <w:t xml:space="preserve"> pour les années 1998 à 2019. </w:t>
      </w:r>
    </w:p>
    <w:p w14:paraId="3F49F375" w14:textId="77777777" w:rsidR="002C49D9" w:rsidRPr="007026CA" w:rsidRDefault="002C49D9" w:rsidP="002C49D9">
      <w:pPr>
        <w:spacing w:after="0" w:line="240" w:lineRule="auto"/>
        <w:ind w:left="540" w:right="-284"/>
        <w:jc w:val="both"/>
        <w:rPr>
          <w:rFonts w:ascii="Trebuchet MS" w:eastAsia="Times New Roman" w:hAnsi="Trebuchet MS" w:cs="Times New Roman"/>
          <w:lang w:eastAsia="fr-FR"/>
        </w:rPr>
      </w:pPr>
    </w:p>
    <w:p w14:paraId="130D9B09" w14:textId="77777777" w:rsidR="002C49D9" w:rsidRPr="007026CA" w:rsidRDefault="002C49D9" w:rsidP="007026CA">
      <w:pPr>
        <w:pStyle w:val="Paragraphedeliste"/>
        <w:numPr>
          <w:ilvl w:val="0"/>
          <w:numId w:val="25"/>
        </w:numPr>
        <w:ind w:right="-284"/>
        <w:jc w:val="both"/>
        <w:rPr>
          <w:rFonts w:ascii="Trebuchet MS" w:hAnsi="Trebuchet MS"/>
          <w:sz w:val="22"/>
          <w:szCs w:val="22"/>
        </w:rPr>
      </w:pPr>
      <w:r w:rsidRPr="007026CA">
        <w:rPr>
          <w:rFonts w:ascii="Trebuchet MS" w:hAnsi="Trebuchet MS"/>
          <w:b/>
          <w:bCs/>
          <w:sz w:val="22"/>
          <w:szCs w:val="22"/>
        </w:rPr>
        <w:t xml:space="preserve">Décide </w:t>
      </w:r>
      <w:r w:rsidRPr="007026CA">
        <w:rPr>
          <w:rFonts w:ascii="Trebuchet MS" w:hAnsi="Trebuchet MS"/>
          <w:sz w:val="22"/>
          <w:szCs w:val="22"/>
        </w:rPr>
        <w:t xml:space="preserve">de passer ces opérations sur le compte « pertes sur créances irrécouvrables », articles : 6541 et 6542, Fonction : 01. </w:t>
      </w:r>
    </w:p>
    <w:p w14:paraId="0C015F58" w14:textId="77777777" w:rsidR="002C49D9" w:rsidRPr="00161818" w:rsidRDefault="002C49D9" w:rsidP="0080497F">
      <w:pPr>
        <w:spacing w:after="0" w:line="240" w:lineRule="auto"/>
        <w:ind w:right="-2"/>
        <w:jc w:val="both"/>
        <w:rPr>
          <w:rFonts w:ascii="Trebuchet MS" w:eastAsia="Times New Roman" w:hAnsi="Trebuchet MS" w:cs="Courier New"/>
          <w:i/>
          <w:iCs/>
          <w:lang w:eastAsia="fr-FR"/>
        </w:rPr>
      </w:pPr>
      <w:bookmarkStart w:id="22" w:name="_Hlk85797764"/>
    </w:p>
    <w:p w14:paraId="2BB379DA" w14:textId="77777777" w:rsidR="002C49D9" w:rsidRPr="00161818" w:rsidRDefault="007026CA" w:rsidP="0080497F">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Nous arrivons </w:t>
      </w:r>
      <w:r w:rsidR="00B90F00" w:rsidRPr="00161818">
        <w:rPr>
          <w:rFonts w:ascii="Trebuchet MS" w:eastAsia="Times New Roman" w:hAnsi="Trebuchet MS" w:cs="Courier New"/>
          <w:i/>
          <w:iCs/>
          <w:lang w:eastAsia="fr-FR"/>
        </w:rPr>
        <w:t xml:space="preserve">à </w:t>
      </w:r>
      <w:r w:rsidRPr="00161818">
        <w:rPr>
          <w:rFonts w:ascii="Trebuchet MS" w:eastAsia="Times New Roman" w:hAnsi="Trebuchet MS" w:cs="Courier New"/>
          <w:i/>
          <w:iCs/>
          <w:lang w:eastAsia="fr-FR"/>
        </w:rPr>
        <w:t>un point Ludothèque sur la tarification à compter d’octobre 2021.</w:t>
      </w:r>
    </w:p>
    <w:bookmarkEnd w:id="22"/>
    <w:p w14:paraId="1F567398" w14:textId="77777777" w:rsidR="002C49D9" w:rsidRPr="00161818" w:rsidRDefault="002C49D9" w:rsidP="0080497F">
      <w:pPr>
        <w:spacing w:after="0" w:line="240" w:lineRule="auto"/>
        <w:ind w:right="-2"/>
        <w:jc w:val="both"/>
        <w:rPr>
          <w:rFonts w:ascii="Trebuchet MS" w:eastAsia="Times New Roman" w:hAnsi="Trebuchet MS" w:cs="Courier New"/>
          <w:i/>
          <w:iCs/>
          <w:lang w:eastAsia="fr-FR"/>
        </w:rPr>
      </w:pPr>
    </w:p>
    <w:p w14:paraId="529D4810" w14:textId="77777777" w:rsidR="002C49D9" w:rsidRPr="00161818" w:rsidRDefault="002C49D9" w:rsidP="0080497F">
      <w:pPr>
        <w:spacing w:after="0" w:line="240" w:lineRule="auto"/>
        <w:ind w:right="-2"/>
        <w:jc w:val="both"/>
        <w:rPr>
          <w:rFonts w:ascii="Trebuchet MS" w:eastAsia="Times New Roman" w:hAnsi="Trebuchet MS" w:cs="Courier New"/>
          <w:i/>
          <w:iCs/>
          <w:lang w:eastAsia="fr-FR"/>
        </w:rPr>
      </w:pPr>
    </w:p>
    <w:p w14:paraId="76E27057" w14:textId="77777777" w:rsidR="001F2BF1" w:rsidRPr="007026CA" w:rsidRDefault="00F97781" w:rsidP="001F2BF1">
      <w:pPr>
        <w:keepNext/>
        <w:tabs>
          <w:tab w:val="left" w:pos="567"/>
        </w:tabs>
        <w:spacing w:after="0" w:line="240" w:lineRule="auto"/>
        <w:ind w:left="567" w:right="-2" w:hanging="567"/>
        <w:jc w:val="both"/>
        <w:rPr>
          <w:rFonts w:ascii="Trebuchet MS" w:eastAsia="Times New Roman" w:hAnsi="Trebuchet MS" w:cs="Courier New"/>
          <w:b/>
          <w:iCs/>
          <w:caps/>
          <w:u w:val="single"/>
          <w:lang w:eastAsia="fr-FR"/>
        </w:rPr>
      </w:pPr>
      <w:r w:rsidRPr="007026CA">
        <w:rPr>
          <w:rFonts w:ascii="Trebuchet MS" w:eastAsia="Times New Roman" w:hAnsi="Trebuchet MS" w:cs="Courier New"/>
          <w:b/>
          <w:iCs/>
          <w:caps/>
          <w:u w:val="single"/>
          <w:lang w:eastAsia="fr-FR"/>
        </w:rPr>
        <w:t>ludothèque</w:t>
      </w:r>
    </w:p>
    <w:p w14:paraId="67FCB456" w14:textId="77777777" w:rsidR="001F2BF1" w:rsidRPr="007026CA" w:rsidRDefault="001F2BF1" w:rsidP="001F2BF1">
      <w:pPr>
        <w:keepNext/>
        <w:tabs>
          <w:tab w:val="left" w:pos="567"/>
        </w:tabs>
        <w:spacing w:after="0" w:line="240" w:lineRule="auto"/>
        <w:ind w:left="567" w:right="-2" w:hanging="567"/>
        <w:jc w:val="both"/>
        <w:rPr>
          <w:rFonts w:ascii="Trebuchet MS" w:eastAsia="Times New Roman" w:hAnsi="Trebuchet MS" w:cs="Courier New"/>
          <w:b/>
          <w:iCs/>
          <w:lang w:eastAsia="fr-FR"/>
        </w:rPr>
      </w:pPr>
    </w:p>
    <w:p w14:paraId="649F3576" w14:textId="77777777" w:rsidR="001F2BF1" w:rsidRPr="007026CA" w:rsidRDefault="001F2BF1" w:rsidP="001F2BF1">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7026CA">
        <w:rPr>
          <w:rFonts w:ascii="Trebuchet MS" w:eastAsia="Times New Roman" w:hAnsi="Trebuchet MS" w:cs="Courier New"/>
          <w:b/>
          <w:iCs/>
          <w:lang w:eastAsia="fr-FR"/>
        </w:rPr>
        <w:t>1</w:t>
      </w:r>
      <w:r w:rsidR="002C49D9" w:rsidRPr="007026CA">
        <w:rPr>
          <w:rFonts w:ascii="Trebuchet MS" w:eastAsia="Times New Roman" w:hAnsi="Trebuchet MS" w:cs="Courier New"/>
          <w:b/>
          <w:iCs/>
          <w:lang w:eastAsia="fr-FR"/>
        </w:rPr>
        <w:t>5</w:t>
      </w:r>
      <w:r w:rsidRPr="007026CA">
        <w:rPr>
          <w:rFonts w:ascii="Trebuchet MS" w:eastAsia="Times New Roman" w:hAnsi="Trebuchet MS" w:cs="Courier New"/>
          <w:b/>
          <w:iCs/>
          <w:lang w:eastAsia="fr-FR"/>
        </w:rPr>
        <w:t xml:space="preserve"> – </w:t>
      </w:r>
      <w:r w:rsidRPr="007026CA">
        <w:rPr>
          <w:rFonts w:ascii="Trebuchet MS" w:eastAsia="Times New Roman" w:hAnsi="Trebuchet MS" w:cs="Courier New"/>
          <w:b/>
          <w:iCs/>
          <w:lang w:eastAsia="fr-FR"/>
        </w:rPr>
        <w:tab/>
      </w:r>
      <w:r w:rsidR="002C49D9" w:rsidRPr="007026CA">
        <w:rPr>
          <w:rFonts w:ascii="Trebuchet MS" w:eastAsia="Times New Roman" w:hAnsi="Trebuchet MS" w:cs="Times New Roman"/>
          <w:b/>
          <w:caps/>
          <w:u w:val="single"/>
          <w:lang w:eastAsia="fr-FR"/>
        </w:rPr>
        <w:t>TARIFICATION DE LA LUDOTHèQUE à COMPTER DU 5 OCTOBRE 2021</w:t>
      </w:r>
    </w:p>
    <w:p w14:paraId="4AD2D120" w14:textId="77777777" w:rsidR="001F2BF1" w:rsidRPr="007026CA" w:rsidRDefault="001F2BF1" w:rsidP="0080497F">
      <w:pPr>
        <w:spacing w:after="0" w:line="240" w:lineRule="auto"/>
        <w:ind w:right="-2"/>
        <w:jc w:val="both"/>
        <w:rPr>
          <w:rFonts w:ascii="Trebuchet MS" w:eastAsia="Times New Roman" w:hAnsi="Trebuchet MS" w:cs="Courier New"/>
          <w:i/>
          <w:iCs/>
          <w:lang w:eastAsia="fr-FR"/>
        </w:rPr>
      </w:pPr>
    </w:p>
    <w:p w14:paraId="14AD89A0" w14:textId="77777777" w:rsidR="001F2BF1" w:rsidRPr="001F2BF1" w:rsidRDefault="001F2BF1" w:rsidP="001F2BF1">
      <w:pPr>
        <w:spacing w:after="0" w:line="240" w:lineRule="auto"/>
        <w:jc w:val="both"/>
        <w:rPr>
          <w:rFonts w:ascii="Trebuchet MS" w:eastAsia="Times New Roman" w:hAnsi="Trebuchet MS" w:cs="Arial"/>
          <w:b/>
          <w:u w:val="single"/>
          <w:lang w:eastAsia="fr-FR"/>
        </w:rPr>
      </w:pPr>
      <w:r w:rsidRPr="007026CA">
        <w:rPr>
          <w:rFonts w:ascii="Trebuchet MS" w:eastAsia="Times New Roman" w:hAnsi="Trebuchet MS" w:cs="Arial"/>
          <w:b/>
          <w:u w:val="single"/>
          <w:lang w:eastAsia="fr-FR"/>
        </w:rPr>
        <w:t xml:space="preserve">Rapporteur : </w:t>
      </w:r>
      <w:r w:rsidR="002C49D9" w:rsidRPr="007026CA">
        <w:rPr>
          <w:rFonts w:ascii="Trebuchet MS" w:eastAsia="Times New Roman" w:hAnsi="Trebuchet MS" w:cs="Arial"/>
          <w:b/>
          <w:u w:val="single"/>
          <w:lang w:eastAsia="fr-FR"/>
        </w:rPr>
        <w:t>Irène BESOMBES</w:t>
      </w:r>
    </w:p>
    <w:p w14:paraId="60858029" w14:textId="77777777" w:rsidR="001F2BF1" w:rsidRPr="001F2BF1" w:rsidRDefault="001F2BF1" w:rsidP="001F2BF1">
      <w:pPr>
        <w:spacing w:after="0" w:line="240" w:lineRule="auto"/>
        <w:jc w:val="both"/>
        <w:rPr>
          <w:rFonts w:ascii="Trebuchet MS" w:eastAsia="Times New Roman" w:hAnsi="Trebuchet MS" w:cs="Arial"/>
          <w:b/>
          <w:lang w:eastAsia="fr-FR"/>
        </w:rPr>
      </w:pPr>
    </w:p>
    <w:p w14:paraId="7C929835"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lang w:eastAsia="fr-FR"/>
        </w:rPr>
        <w:t>Il s’agit principalement de proposer catégorie par catégorie un tarif unique pour le jeu sur place avec prêts et de simplifier les différents abonnements.</w:t>
      </w:r>
    </w:p>
    <w:p w14:paraId="1EE61800"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7C337D75"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lang w:eastAsia="fr-FR"/>
        </w:rPr>
        <w:t xml:space="preserve">En effet, avec la crise sanitaire actuelle, il est pertinent de généraliser l’accès au prêt.  </w:t>
      </w:r>
    </w:p>
    <w:p w14:paraId="5E60D9F4"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44964792"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lang w:eastAsia="fr-FR"/>
        </w:rPr>
        <w:t xml:space="preserve">Les tarifs pour les familles sont alignés sur les anciens tarifs sans prêt. </w:t>
      </w:r>
    </w:p>
    <w:p w14:paraId="54449563"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6623DFA3"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lang w:eastAsia="fr-FR"/>
        </w:rPr>
        <w:t xml:space="preserve">Seuls les tarifs pour les associations et les tarifs réduits subissent une très légère augmentation. </w:t>
      </w:r>
    </w:p>
    <w:p w14:paraId="094766E8"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13437AF8"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lang w:eastAsia="fr-FR"/>
        </w:rPr>
        <w:t xml:space="preserve">Nous proposons également aux employés municipaux de la ville de Bures sur Yvette de bénéficier de ce tarif réduit, pour les inciter à profiter de cet équipement culturel. </w:t>
      </w:r>
    </w:p>
    <w:p w14:paraId="1ED147C6" w14:textId="77777777" w:rsidR="00607270" w:rsidRPr="00607270" w:rsidRDefault="00607270" w:rsidP="00607270">
      <w:pPr>
        <w:spacing w:after="0" w:line="240" w:lineRule="auto"/>
        <w:jc w:val="both"/>
        <w:rPr>
          <w:rFonts w:ascii="Trebuchet MS" w:eastAsia="Times New Roman" w:hAnsi="Trebuchet MS" w:cs="Arial"/>
          <w:b/>
          <w:lang w:eastAsia="fr-FR"/>
        </w:rPr>
      </w:pPr>
    </w:p>
    <w:p w14:paraId="5DBB3BF0" w14:textId="77777777" w:rsidR="00607270" w:rsidRPr="00607270" w:rsidRDefault="00607270" w:rsidP="00607270">
      <w:pPr>
        <w:spacing w:after="0" w:line="240" w:lineRule="auto"/>
        <w:jc w:val="both"/>
        <w:rPr>
          <w:rFonts w:ascii="Trebuchet MS" w:eastAsia="Times New Roman" w:hAnsi="Trebuchet MS" w:cs="Times New Roman"/>
          <w:lang w:eastAsia="fr-FR"/>
        </w:rPr>
      </w:pPr>
    </w:p>
    <w:tbl>
      <w:tblPr>
        <w:tblpPr w:leftFromText="141" w:rightFromText="141" w:vertAnchor="text" w:horzAnchor="margin" w:tblpXSpec="center" w:tblpY="46"/>
        <w:tblW w:w="9887" w:type="dxa"/>
        <w:tblCellMar>
          <w:left w:w="0" w:type="dxa"/>
          <w:right w:w="0" w:type="dxa"/>
        </w:tblCellMar>
        <w:tblLook w:val="0000" w:firstRow="0" w:lastRow="0" w:firstColumn="0" w:lastColumn="0" w:noHBand="0" w:noVBand="0"/>
      </w:tblPr>
      <w:tblGrid>
        <w:gridCol w:w="2269"/>
        <w:gridCol w:w="1211"/>
        <w:gridCol w:w="1359"/>
        <w:gridCol w:w="2524"/>
        <w:gridCol w:w="1169"/>
        <w:gridCol w:w="1355"/>
      </w:tblGrid>
      <w:tr w:rsidR="00607270" w:rsidRPr="00607270" w14:paraId="6D362948" w14:textId="77777777" w:rsidTr="00BC0433">
        <w:trPr>
          <w:trHeight w:val="45"/>
        </w:trPr>
        <w:tc>
          <w:tcPr>
            <w:tcW w:w="2269" w:type="dxa"/>
            <w:tcBorders>
              <w:top w:val="single" w:sz="8" w:space="0" w:color="auto"/>
              <w:left w:val="single" w:sz="8" w:space="0" w:color="auto"/>
              <w:bottom w:val="nil"/>
              <w:right w:val="single" w:sz="4" w:space="0" w:color="auto"/>
            </w:tcBorders>
            <w:noWrap/>
            <w:tcMar>
              <w:top w:w="15" w:type="dxa"/>
              <w:left w:w="15" w:type="dxa"/>
              <w:bottom w:w="0" w:type="dxa"/>
              <w:right w:w="15" w:type="dxa"/>
            </w:tcMar>
            <w:vAlign w:val="center"/>
          </w:tcPr>
          <w:p w14:paraId="72F74B30" w14:textId="77777777" w:rsidR="00607270" w:rsidRPr="00607270" w:rsidRDefault="00607270" w:rsidP="00607270">
            <w:pPr>
              <w:spacing w:after="0" w:line="240" w:lineRule="auto"/>
              <w:jc w:val="center"/>
              <w:rPr>
                <w:rFonts w:ascii="Trebuchet MS" w:eastAsia="Arial Unicode MS" w:hAnsi="Trebuchet MS" w:cs="Arial"/>
                <w:lang w:eastAsia="fr-FR"/>
              </w:rPr>
            </w:pPr>
          </w:p>
        </w:tc>
        <w:tc>
          <w:tcPr>
            <w:tcW w:w="2570" w:type="dxa"/>
            <w:gridSpan w:val="2"/>
            <w:tcBorders>
              <w:top w:val="single" w:sz="8" w:space="0" w:color="auto"/>
              <w:left w:val="nil"/>
              <w:bottom w:val="nil"/>
              <w:right w:val="single" w:sz="8" w:space="0" w:color="000000"/>
            </w:tcBorders>
            <w:noWrap/>
            <w:tcMar>
              <w:top w:w="15" w:type="dxa"/>
              <w:left w:w="15" w:type="dxa"/>
              <w:bottom w:w="0" w:type="dxa"/>
              <w:right w:w="15" w:type="dxa"/>
            </w:tcMar>
            <w:vAlign w:val="center"/>
          </w:tcPr>
          <w:p w14:paraId="140C6AF3"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22 août 2018</w:t>
            </w:r>
          </w:p>
        </w:tc>
        <w:tc>
          <w:tcPr>
            <w:tcW w:w="2524" w:type="dxa"/>
            <w:tcBorders>
              <w:top w:val="single" w:sz="8" w:space="0" w:color="auto"/>
              <w:left w:val="nil"/>
              <w:right w:val="single" w:sz="4" w:space="0" w:color="auto"/>
            </w:tcBorders>
          </w:tcPr>
          <w:p w14:paraId="3B6F9F27" w14:textId="77777777" w:rsidR="00607270" w:rsidRPr="00607270" w:rsidRDefault="00607270" w:rsidP="00607270">
            <w:pPr>
              <w:spacing w:after="0" w:line="240" w:lineRule="auto"/>
              <w:jc w:val="center"/>
              <w:rPr>
                <w:rFonts w:ascii="Trebuchet MS" w:eastAsia="Times New Roman" w:hAnsi="Trebuchet MS" w:cs="Arial"/>
                <w:b/>
                <w:bCs/>
                <w:lang w:eastAsia="fr-FR"/>
              </w:rPr>
            </w:pPr>
          </w:p>
        </w:tc>
        <w:tc>
          <w:tcPr>
            <w:tcW w:w="2524" w:type="dxa"/>
            <w:gridSpan w:val="2"/>
            <w:tcBorders>
              <w:top w:val="single" w:sz="8" w:space="0" w:color="auto"/>
              <w:left w:val="single" w:sz="4" w:space="0" w:color="auto"/>
              <w:bottom w:val="nil"/>
              <w:right w:val="single" w:sz="8" w:space="0" w:color="000000"/>
            </w:tcBorders>
            <w:noWrap/>
            <w:tcMar>
              <w:top w:w="15" w:type="dxa"/>
              <w:left w:w="15" w:type="dxa"/>
              <w:bottom w:w="0" w:type="dxa"/>
              <w:right w:w="15" w:type="dxa"/>
            </w:tcMar>
            <w:vAlign w:val="center"/>
          </w:tcPr>
          <w:p w14:paraId="443981D2"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Times New Roman" w:hAnsi="Trebuchet MS" w:cs="Arial"/>
                <w:b/>
                <w:bCs/>
                <w:lang w:eastAsia="fr-FR"/>
              </w:rPr>
              <w:t>Proposition 2021</w:t>
            </w:r>
          </w:p>
        </w:tc>
      </w:tr>
      <w:tr w:rsidR="00607270" w:rsidRPr="00607270" w14:paraId="02A68A1D" w14:textId="77777777" w:rsidTr="00BC0433">
        <w:trPr>
          <w:trHeight w:val="495"/>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1DAA0BF" w14:textId="77777777" w:rsidR="00607270" w:rsidRPr="00607270" w:rsidRDefault="00607270" w:rsidP="00607270">
            <w:pPr>
              <w:spacing w:after="0" w:line="240" w:lineRule="auto"/>
              <w:jc w:val="center"/>
              <w:rPr>
                <w:rFonts w:ascii="Trebuchet MS" w:eastAsia="Arial Unicode MS" w:hAnsi="Trebuchet MS" w:cs="Arial"/>
                <w:lang w:eastAsia="fr-FR"/>
              </w:rPr>
            </w:pPr>
          </w:p>
        </w:tc>
        <w:tc>
          <w:tcPr>
            <w:tcW w:w="12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55A750"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Buressois</w:t>
            </w:r>
          </w:p>
        </w:tc>
        <w:tc>
          <w:tcPr>
            <w:tcW w:w="13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007F6E"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Hors-Commune</w:t>
            </w:r>
          </w:p>
        </w:tc>
        <w:tc>
          <w:tcPr>
            <w:tcW w:w="2524" w:type="dxa"/>
            <w:tcBorders>
              <w:left w:val="single" w:sz="4" w:space="0" w:color="auto"/>
              <w:bottom w:val="single" w:sz="4" w:space="0" w:color="auto"/>
              <w:right w:val="single" w:sz="4" w:space="0" w:color="auto"/>
            </w:tcBorders>
            <w:tcMar>
              <w:top w:w="15" w:type="dxa"/>
              <w:left w:w="15" w:type="dxa"/>
              <w:bottom w:w="0" w:type="dxa"/>
              <w:right w:w="15" w:type="dxa"/>
            </w:tcMar>
          </w:tcPr>
          <w:p w14:paraId="1E2570DC" w14:textId="77777777" w:rsidR="00607270" w:rsidRPr="00607270" w:rsidRDefault="00607270" w:rsidP="00607270">
            <w:pPr>
              <w:spacing w:after="0" w:line="240" w:lineRule="auto"/>
              <w:jc w:val="center"/>
              <w:rPr>
                <w:rFonts w:ascii="Trebuchet MS" w:eastAsia="Times New Roman" w:hAnsi="Trebuchet MS" w:cs="Arial"/>
                <w:b/>
                <w:bCs/>
                <w:lang w:eastAsia="fr-FR"/>
              </w:rPr>
            </w:pPr>
          </w:p>
        </w:tc>
        <w:tc>
          <w:tcPr>
            <w:tcW w:w="11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676FDB"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Times New Roman" w:hAnsi="Trebuchet MS" w:cs="Arial"/>
                <w:b/>
                <w:bCs/>
                <w:lang w:eastAsia="fr-FR"/>
              </w:rPr>
              <w:t>Buressois</w:t>
            </w:r>
          </w:p>
        </w:tc>
        <w:tc>
          <w:tcPr>
            <w:tcW w:w="1355"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tcPr>
          <w:p w14:paraId="243AE66C"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Times New Roman" w:hAnsi="Trebuchet MS" w:cs="Arial"/>
                <w:b/>
                <w:bCs/>
                <w:lang w:eastAsia="fr-FR"/>
              </w:rPr>
              <w:t>Hors-commune</w:t>
            </w:r>
          </w:p>
        </w:tc>
      </w:tr>
      <w:tr w:rsidR="00607270" w:rsidRPr="00607270" w14:paraId="4E9C7A07" w14:textId="77777777" w:rsidTr="00BC0433">
        <w:trPr>
          <w:trHeight w:val="510"/>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A0D3BF3"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Individuel sans le prêt</w:t>
            </w:r>
          </w:p>
        </w:tc>
        <w:tc>
          <w:tcPr>
            <w:tcW w:w="1211" w:type="dxa"/>
            <w:tcBorders>
              <w:top w:val="nil"/>
              <w:left w:val="nil"/>
              <w:bottom w:val="single" w:sz="4" w:space="0" w:color="auto"/>
              <w:right w:val="single" w:sz="4" w:space="0" w:color="auto"/>
            </w:tcBorders>
            <w:tcMar>
              <w:top w:w="15" w:type="dxa"/>
              <w:left w:w="15" w:type="dxa"/>
              <w:bottom w:w="0" w:type="dxa"/>
              <w:right w:w="180" w:type="dxa"/>
            </w:tcMar>
            <w:vAlign w:val="center"/>
          </w:tcPr>
          <w:p w14:paraId="78C1A2B5"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15 €</w:t>
            </w:r>
          </w:p>
        </w:tc>
        <w:tc>
          <w:tcPr>
            <w:tcW w:w="1359" w:type="dxa"/>
            <w:tcBorders>
              <w:top w:val="nil"/>
              <w:left w:val="nil"/>
              <w:bottom w:val="single" w:sz="4" w:space="0" w:color="auto"/>
              <w:right w:val="single" w:sz="4" w:space="0" w:color="auto"/>
            </w:tcBorders>
            <w:tcMar>
              <w:top w:w="15" w:type="dxa"/>
              <w:left w:w="15" w:type="dxa"/>
              <w:bottom w:w="0" w:type="dxa"/>
              <w:right w:w="15" w:type="dxa"/>
            </w:tcMar>
            <w:vAlign w:val="center"/>
          </w:tcPr>
          <w:p w14:paraId="378BEAE5"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28 €</w:t>
            </w:r>
          </w:p>
        </w:tc>
        <w:tc>
          <w:tcPr>
            <w:tcW w:w="25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BF37D3"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Individuel /couple avec 2 prêts</w:t>
            </w:r>
          </w:p>
        </w:tc>
        <w:tc>
          <w:tcPr>
            <w:tcW w:w="11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CD4AF4"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15 €</w:t>
            </w:r>
          </w:p>
        </w:tc>
        <w:tc>
          <w:tcPr>
            <w:tcW w:w="1355" w:type="dxa"/>
            <w:tcBorders>
              <w:top w:val="nil"/>
              <w:left w:val="nil"/>
              <w:bottom w:val="single" w:sz="4" w:space="0" w:color="auto"/>
              <w:right w:val="single" w:sz="8" w:space="0" w:color="auto"/>
            </w:tcBorders>
            <w:tcMar>
              <w:top w:w="15" w:type="dxa"/>
              <w:left w:w="15" w:type="dxa"/>
              <w:bottom w:w="0" w:type="dxa"/>
              <w:right w:w="15" w:type="dxa"/>
            </w:tcMar>
            <w:vAlign w:val="center"/>
          </w:tcPr>
          <w:p w14:paraId="0DC1606A"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28 €</w:t>
            </w:r>
          </w:p>
        </w:tc>
      </w:tr>
      <w:tr w:rsidR="00607270" w:rsidRPr="00607270" w14:paraId="447D1900" w14:textId="77777777" w:rsidTr="00BC0433">
        <w:trPr>
          <w:trHeight w:val="510"/>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4024F3C"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Individuel avec 2 prêts</w:t>
            </w:r>
          </w:p>
        </w:tc>
        <w:tc>
          <w:tcPr>
            <w:tcW w:w="1211" w:type="dxa"/>
            <w:tcBorders>
              <w:top w:val="nil"/>
              <w:left w:val="nil"/>
              <w:bottom w:val="single" w:sz="4" w:space="0" w:color="auto"/>
              <w:right w:val="single" w:sz="4" w:space="0" w:color="auto"/>
            </w:tcBorders>
            <w:tcMar>
              <w:top w:w="15" w:type="dxa"/>
              <w:left w:w="15" w:type="dxa"/>
              <w:bottom w:w="0" w:type="dxa"/>
              <w:right w:w="180" w:type="dxa"/>
            </w:tcMar>
            <w:vAlign w:val="center"/>
          </w:tcPr>
          <w:p w14:paraId="47A691D4"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25 €</w:t>
            </w:r>
          </w:p>
        </w:tc>
        <w:tc>
          <w:tcPr>
            <w:tcW w:w="1359" w:type="dxa"/>
            <w:tcBorders>
              <w:top w:val="nil"/>
              <w:left w:val="nil"/>
              <w:bottom w:val="single" w:sz="4" w:space="0" w:color="auto"/>
              <w:right w:val="single" w:sz="4" w:space="0" w:color="auto"/>
            </w:tcBorders>
            <w:tcMar>
              <w:top w:w="15" w:type="dxa"/>
              <w:left w:w="15" w:type="dxa"/>
              <w:bottom w:w="0" w:type="dxa"/>
              <w:right w:w="15" w:type="dxa"/>
            </w:tcMar>
            <w:vAlign w:val="center"/>
          </w:tcPr>
          <w:p w14:paraId="5C355478"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38 €</w:t>
            </w:r>
          </w:p>
        </w:tc>
        <w:tc>
          <w:tcPr>
            <w:tcW w:w="252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4F6735D" w14:textId="77777777" w:rsidR="00607270" w:rsidRPr="00607270" w:rsidRDefault="00607270" w:rsidP="00607270">
            <w:pPr>
              <w:spacing w:after="0" w:line="240" w:lineRule="auto"/>
              <w:jc w:val="center"/>
              <w:rPr>
                <w:rFonts w:ascii="Trebuchet MS" w:eastAsia="Arial Unicode MS" w:hAnsi="Trebuchet MS" w:cs="Arial"/>
                <w:b/>
                <w:bCs/>
                <w:lang w:eastAsia="fr-FR"/>
              </w:rPr>
            </w:pPr>
          </w:p>
        </w:tc>
        <w:tc>
          <w:tcPr>
            <w:tcW w:w="1169"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7DB45C3F" w14:textId="77777777" w:rsidR="00607270" w:rsidRPr="00607270" w:rsidRDefault="00607270" w:rsidP="00607270">
            <w:pPr>
              <w:spacing w:after="0" w:line="240" w:lineRule="auto"/>
              <w:jc w:val="center"/>
              <w:rPr>
                <w:rFonts w:ascii="Trebuchet MS" w:eastAsia="Arial Unicode MS" w:hAnsi="Trebuchet MS" w:cs="Arial"/>
                <w:b/>
                <w:bCs/>
                <w:lang w:eastAsia="fr-FR"/>
              </w:rPr>
            </w:pPr>
          </w:p>
        </w:tc>
        <w:tc>
          <w:tcPr>
            <w:tcW w:w="1355" w:type="dxa"/>
            <w:tcBorders>
              <w:top w:val="nil"/>
              <w:left w:val="nil"/>
              <w:bottom w:val="single" w:sz="4" w:space="0" w:color="auto"/>
              <w:right w:val="single" w:sz="8" w:space="0" w:color="auto"/>
            </w:tcBorders>
            <w:shd w:val="clear" w:color="auto" w:fill="D9D9D9"/>
            <w:tcMar>
              <w:top w:w="15" w:type="dxa"/>
              <w:left w:w="15" w:type="dxa"/>
              <w:bottom w:w="0" w:type="dxa"/>
              <w:right w:w="15" w:type="dxa"/>
            </w:tcMar>
            <w:vAlign w:val="center"/>
          </w:tcPr>
          <w:p w14:paraId="0B43D633" w14:textId="77777777" w:rsidR="00607270" w:rsidRPr="00607270" w:rsidRDefault="00607270" w:rsidP="00607270">
            <w:pPr>
              <w:spacing w:after="0" w:line="240" w:lineRule="auto"/>
              <w:jc w:val="center"/>
              <w:rPr>
                <w:rFonts w:ascii="Trebuchet MS" w:eastAsia="Arial Unicode MS" w:hAnsi="Trebuchet MS" w:cs="Arial"/>
                <w:b/>
                <w:bCs/>
                <w:lang w:eastAsia="fr-FR"/>
              </w:rPr>
            </w:pPr>
          </w:p>
        </w:tc>
      </w:tr>
      <w:tr w:rsidR="00607270" w:rsidRPr="00607270" w14:paraId="75F04F69" w14:textId="77777777" w:rsidTr="00BC0433">
        <w:trPr>
          <w:trHeight w:val="510"/>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E34F0DE"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Famille sans le prêt</w:t>
            </w:r>
          </w:p>
        </w:tc>
        <w:tc>
          <w:tcPr>
            <w:tcW w:w="1211" w:type="dxa"/>
            <w:tcBorders>
              <w:top w:val="nil"/>
              <w:left w:val="nil"/>
              <w:bottom w:val="single" w:sz="4" w:space="0" w:color="auto"/>
              <w:right w:val="single" w:sz="4" w:space="0" w:color="auto"/>
            </w:tcBorders>
            <w:tcMar>
              <w:top w:w="15" w:type="dxa"/>
              <w:left w:w="15" w:type="dxa"/>
              <w:bottom w:w="0" w:type="dxa"/>
              <w:right w:w="180" w:type="dxa"/>
            </w:tcMar>
            <w:vAlign w:val="center"/>
          </w:tcPr>
          <w:p w14:paraId="20091C4A"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30 €</w:t>
            </w:r>
          </w:p>
        </w:tc>
        <w:tc>
          <w:tcPr>
            <w:tcW w:w="1359" w:type="dxa"/>
            <w:tcBorders>
              <w:top w:val="nil"/>
              <w:left w:val="nil"/>
              <w:bottom w:val="single" w:sz="4" w:space="0" w:color="auto"/>
              <w:right w:val="single" w:sz="4" w:space="0" w:color="auto"/>
            </w:tcBorders>
            <w:tcMar>
              <w:top w:w="15" w:type="dxa"/>
              <w:left w:w="15" w:type="dxa"/>
              <w:bottom w:w="0" w:type="dxa"/>
              <w:right w:w="15" w:type="dxa"/>
            </w:tcMar>
            <w:vAlign w:val="center"/>
          </w:tcPr>
          <w:p w14:paraId="188EF9BC"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55 €</w:t>
            </w:r>
          </w:p>
        </w:tc>
        <w:tc>
          <w:tcPr>
            <w:tcW w:w="25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0F5346"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 xml:space="preserve">Famille 1 enfants avec </w:t>
            </w:r>
            <w:proofErr w:type="spellStart"/>
            <w:r w:rsidRPr="00607270">
              <w:rPr>
                <w:rFonts w:ascii="Trebuchet MS" w:eastAsia="Arial Unicode MS" w:hAnsi="Trebuchet MS" w:cs="Arial"/>
                <w:b/>
                <w:bCs/>
                <w:lang w:eastAsia="fr-FR"/>
              </w:rPr>
              <w:t>avec</w:t>
            </w:r>
            <w:proofErr w:type="spellEnd"/>
            <w:r w:rsidRPr="00607270">
              <w:rPr>
                <w:rFonts w:ascii="Trebuchet MS" w:eastAsia="Arial Unicode MS" w:hAnsi="Trebuchet MS" w:cs="Arial"/>
                <w:b/>
                <w:bCs/>
                <w:lang w:eastAsia="fr-FR"/>
              </w:rPr>
              <w:t xml:space="preserve"> 3 prêts</w:t>
            </w:r>
          </w:p>
        </w:tc>
        <w:tc>
          <w:tcPr>
            <w:tcW w:w="11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6FA8431"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30 €</w:t>
            </w:r>
          </w:p>
        </w:tc>
        <w:tc>
          <w:tcPr>
            <w:tcW w:w="1355" w:type="dxa"/>
            <w:tcBorders>
              <w:top w:val="nil"/>
              <w:left w:val="nil"/>
              <w:bottom w:val="single" w:sz="4" w:space="0" w:color="auto"/>
              <w:right w:val="single" w:sz="8" w:space="0" w:color="auto"/>
            </w:tcBorders>
            <w:tcMar>
              <w:top w:w="15" w:type="dxa"/>
              <w:left w:w="15" w:type="dxa"/>
              <w:bottom w:w="0" w:type="dxa"/>
              <w:right w:w="15" w:type="dxa"/>
            </w:tcMar>
            <w:vAlign w:val="center"/>
          </w:tcPr>
          <w:p w14:paraId="73AE0485"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55 €</w:t>
            </w:r>
          </w:p>
        </w:tc>
      </w:tr>
      <w:tr w:rsidR="00607270" w:rsidRPr="00607270" w14:paraId="48585F38" w14:textId="77777777" w:rsidTr="00BC0433">
        <w:trPr>
          <w:trHeight w:val="510"/>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F235AF8"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Famille avec 5 prêts</w:t>
            </w:r>
          </w:p>
        </w:tc>
        <w:tc>
          <w:tcPr>
            <w:tcW w:w="1211" w:type="dxa"/>
            <w:tcBorders>
              <w:top w:val="nil"/>
              <w:left w:val="nil"/>
              <w:bottom w:val="single" w:sz="4" w:space="0" w:color="auto"/>
              <w:right w:val="single" w:sz="4" w:space="0" w:color="auto"/>
            </w:tcBorders>
            <w:tcMar>
              <w:top w:w="15" w:type="dxa"/>
              <w:left w:w="15" w:type="dxa"/>
              <w:bottom w:w="0" w:type="dxa"/>
              <w:right w:w="15" w:type="dxa"/>
            </w:tcMar>
            <w:vAlign w:val="center"/>
          </w:tcPr>
          <w:p w14:paraId="2A659E42"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40 €</w:t>
            </w:r>
          </w:p>
        </w:tc>
        <w:tc>
          <w:tcPr>
            <w:tcW w:w="1359" w:type="dxa"/>
            <w:tcBorders>
              <w:top w:val="nil"/>
              <w:left w:val="nil"/>
              <w:bottom w:val="single" w:sz="4" w:space="0" w:color="auto"/>
              <w:right w:val="single" w:sz="4" w:space="0" w:color="auto"/>
            </w:tcBorders>
            <w:tcMar>
              <w:top w:w="15" w:type="dxa"/>
              <w:left w:w="15" w:type="dxa"/>
              <w:bottom w:w="0" w:type="dxa"/>
              <w:right w:w="180" w:type="dxa"/>
            </w:tcMar>
            <w:vAlign w:val="center"/>
          </w:tcPr>
          <w:p w14:paraId="17750C5E"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65 €</w:t>
            </w:r>
          </w:p>
        </w:tc>
        <w:tc>
          <w:tcPr>
            <w:tcW w:w="2524" w:type="dxa"/>
            <w:tcBorders>
              <w:top w:val="single" w:sz="4" w:space="0" w:color="auto"/>
              <w:left w:val="single" w:sz="4" w:space="0" w:color="auto"/>
              <w:bottom w:val="single" w:sz="4" w:space="0" w:color="auto"/>
              <w:right w:val="single" w:sz="4" w:space="0" w:color="auto"/>
            </w:tcBorders>
            <w:vAlign w:val="center"/>
          </w:tcPr>
          <w:p w14:paraId="00682315"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Famille 2 enfants et + avec 5 prêts</w:t>
            </w:r>
          </w:p>
        </w:tc>
        <w:tc>
          <w:tcPr>
            <w:tcW w:w="11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168132"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40 €</w:t>
            </w:r>
          </w:p>
        </w:tc>
        <w:tc>
          <w:tcPr>
            <w:tcW w:w="1355" w:type="dxa"/>
            <w:tcBorders>
              <w:top w:val="nil"/>
              <w:left w:val="nil"/>
              <w:bottom w:val="single" w:sz="4" w:space="0" w:color="auto"/>
              <w:right w:val="single" w:sz="8" w:space="0" w:color="auto"/>
            </w:tcBorders>
            <w:tcMar>
              <w:top w:w="15" w:type="dxa"/>
              <w:left w:w="15" w:type="dxa"/>
              <w:bottom w:w="0" w:type="dxa"/>
              <w:right w:w="180" w:type="dxa"/>
            </w:tcMar>
            <w:vAlign w:val="center"/>
          </w:tcPr>
          <w:p w14:paraId="18672738"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65 €</w:t>
            </w:r>
          </w:p>
        </w:tc>
      </w:tr>
      <w:tr w:rsidR="00607270" w:rsidRPr="00607270" w14:paraId="46BF5F55" w14:textId="77777777" w:rsidTr="00BC0433">
        <w:trPr>
          <w:trHeight w:val="510"/>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149B2F3" w14:textId="77777777" w:rsidR="00607270" w:rsidRPr="00607270" w:rsidRDefault="00607270" w:rsidP="00607270">
            <w:pPr>
              <w:spacing w:after="0" w:line="240" w:lineRule="auto"/>
              <w:jc w:val="center"/>
              <w:rPr>
                <w:rFonts w:ascii="Trebuchet MS" w:eastAsia="Times New Roman" w:hAnsi="Trebuchet MS" w:cs="Arial"/>
                <w:lang w:eastAsia="fr-FR"/>
              </w:rPr>
            </w:pPr>
            <w:r w:rsidRPr="00607270">
              <w:rPr>
                <w:rFonts w:ascii="Trebuchet MS" w:eastAsia="Times New Roman" w:hAnsi="Trebuchet MS" w:cs="Arial"/>
                <w:lang w:eastAsia="fr-FR"/>
              </w:rPr>
              <w:t xml:space="preserve">Tarif réduit : étudiant, demandeur </w:t>
            </w:r>
            <w:r w:rsidRPr="00607270">
              <w:rPr>
                <w:rFonts w:ascii="Trebuchet MS" w:eastAsia="Times New Roman" w:hAnsi="Trebuchet MS" w:cs="Arial"/>
                <w:lang w:eastAsia="fr-FR"/>
              </w:rPr>
              <w:lastRenderedPageBreak/>
              <w:t>d’emploi</w:t>
            </w:r>
          </w:p>
          <w:p w14:paraId="0362D252" w14:textId="77777777" w:rsidR="00607270" w:rsidRPr="00607270" w:rsidRDefault="00607270" w:rsidP="00607270">
            <w:pPr>
              <w:spacing w:after="0" w:line="240" w:lineRule="auto"/>
              <w:jc w:val="center"/>
              <w:rPr>
                <w:rFonts w:ascii="Trebuchet MS" w:eastAsia="Times New Roman" w:hAnsi="Trebuchet MS" w:cs="Arial"/>
                <w:lang w:eastAsia="fr-FR"/>
              </w:rPr>
            </w:pPr>
            <w:proofErr w:type="gramStart"/>
            <w:r w:rsidRPr="00607270">
              <w:rPr>
                <w:rFonts w:ascii="Trebuchet MS" w:eastAsia="Times New Roman" w:hAnsi="Trebuchet MS" w:cs="Arial"/>
                <w:lang w:eastAsia="fr-FR"/>
              </w:rPr>
              <w:t>sans</w:t>
            </w:r>
            <w:proofErr w:type="gramEnd"/>
            <w:r w:rsidRPr="00607270">
              <w:rPr>
                <w:rFonts w:ascii="Trebuchet MS" w:eastAsia="Times New Roman" w:hAnsi="Trebuchet MS" w:cs="Arial"/>
                <w:lang w:eastAsia="fr-FR"/>
              </w:rPr>
              <w:t xml:space="preserve"> le prêt</w:t>
            </w:r>
          </w:p>
        </w:tc>
        <w:tc>
          <w:tcPr>
            <w:tcW w:w="1211" w:type="dxa"/>
            <w:tcBorders>
              <w:top w:val="nil"/>
              <w:left w:val="nil"/>
              <w:bottom w:val="single" w:sz="4" w:space="0" w:color="auto"/>
              <w:right w:val="single" w:sz="4" w:space="0" w:color="auto"/>
            </w:tcBorders>
            <w:tcMar>
              <w:top w:w="15" w:type="dxa"/>
              <w:left w:w="15" w:type="dxa"/>
              <w:bottom w:w="0" w:type="dxa"/>
              <w:right w:w="15" w:type="dxa"/>
            </w:tcMar>
            <w:vAlign w:val="center"/>
          </w:tcPr>
          <w:p w14:paraId="012B568E"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lastRenderedPageBreak/>
              <w:t>Gratuit</w:t>
            </w:r>
          </w:p>
        </w:tc>
        <w:tc>
          <w:tcPr>
            <w:tcW w:w="1359" w:type="dxa"/>
            <w:tcBorders>
              <w:top w:val="nil"/>
              <w:left w:val="nil"/>
              <w:bottom w:val="single" w:sz="4" w:space="0" w:color="auto"/>
              <w:right w:val="single" w:sz="4" w:space="0" w:color="auto"/>
            </w:tcBorders>
            <w:tcMar>
              <w:top w:w="15" w:type="dxa"/>
              <w:left w:w="15" w:type="dxa"/>
              <w:bottom w:w="0" w:type="dxa"/>
              <w:right w:w="180" w:type="dxa"/>
            </w:tcMar>
            <w:vAlign w:val="center"/>
          </w:tcPr>
          <w:p w14:paraId="76A43E7C"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13 €</w:t>
            </w:r>
          </w:p>
        </w:tc>
        <w:tc>
          <w:tcPr>
            <w:tcW w:w="2524" w:type="dxa"/>
            <w:tcBorders>
              <w:top w:val="single" w:sz="4" w:space="0" w:color="auto"/>
              <w:left w:val="single" w:sz="4" w:space="0" w:color="auto"/>
              <w:bottom w:val="single" w:sz="4" w:space="0" w:color="auto"/>
              <w:right w:val="single" w:sz="4" w:space="0" w:color="auto"/>
            </w:tcBorders>
            <w:shd w:val="clear" w:color="auto" w:fill="D9D9D9"/>
            <w:vAlign w:val="center"/>
          </w:tcPr>
          <w:p w14:paraId="15FE251F" w14:textId="77777777" w:rsidR="00607270" w:rsidRPr="00607270" w:rsidRDefault="00607270" w:rsidP="00607270">
            <w:pPr>
              <w:spacing w:after="0" w:line="240" w:lineRule="auto"/>
              <w:jc w:val="center"/>
              <w:rPr>
                <w:rFonts w:ascii="Trebuchet MS" w:eastAsia="Times New Roman" w:hAnsi="Trebuchet MS" w:cs="Arial"/>
                <w:b/>
                <w:lang w:eastAsia="fr-FR"/>
              </w:rPr>
            </w:pPr>
          </w:p>
        </w:tc>
        <w:tc>
          <w:tcPr>
            <w:tcW w:w="1169"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51E2CC6F" w14:textId="77777777" w:rsidR="00607270" w:rsidRPr="00607270" w:rsidRDefault="00607270" w:rsidP="00607270">
            <w:pPr>
              <w:spacing w:after="0" w:line="240" w:lineRule="auto"/>
              <w:jc w:val="center"/>
              <w:rPr>
                <w:rFonts w:ascii="Trebuchet MS" w:eastAsia="Arial Unicode MS" w:hAnsi="Trebuchet MS" w:cs="Arial"/>
                <w:b/>
                <w:bCs/>
                <w:lang w:eastAsia="fr-FR"/>
              </w:rPr>
            </w:pPr>
          </w:p>
        </w:tc>
        <w:tc>
          <w:tcPr>
            <w:tcW w:w="1355" w:type="dxa"/>
            <w:tcBorders>
              <w:top w:val="nil"/>
              <w:left w:val="nil"/>
              <w:bottom w:val="single" w:sz="4" w:space="0" w:color="auto"/>
              <w:right w:val="single" w:sz="8" w:space="0" w:color="auto"/>
            </w:tcBorders>
            <w:shd w:val="clear" w:color="auto" w:fill="D9D9D9"/>
            <w:tcMar>
              <w:top w:w="15" w:type="dxa"/>
              <w:left w:w="15" w:type="dxa"/>
              <w:bottom w:w="0" w:type="dxa"/>
              <w:right w:w="180" w:type="dxa"/>
            </w:tcMar>
            <w:vAlign w:val="center"/>
          </w:tcPr>
          <w:p w14:paraId="04C9A4AE" w14:textId="77777777" w:rsidR="00607270" w:rsidRPr="00607270" w:rsidRDefault="00607270" w:rsidP="00607270">
            <w:pPr>
              <w:spacing w:after="0" w:line="240" w:lineRule="auto"/>
              <w:jc w:val="center"/>
              <w:rPr>
                <w:rFonts w:ascii="Trebuchet MS" w:eastAsia="Arial Unicode MS" w:hAnsi="Trebuchet MS" w:cs="Arial"/>
                <w:b/>
                <w:bCs/>
                <w:lang w:eastAsia="fr-FR"/>
              </w:rPr>
            </w:pPr>
          </w:p>
        </w:tc>
      </w:tr>
      <w:tr w:rsidR="00607270" w:rsidRPr="00607270" w14:paraId="2582564D" w14:textId="77777777" w:rsidTr="00BC0433">
        <w:trPr>
          <w:trHeight w:val="540"/>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6B91B98" w14:textId="77777777" w:rsidR="00607270" w:rsidRPr="00607270" w:rsidRDefault="00607270" w:rsidP="00607270">
            <w:pPr>
              <w:spacing w:after="0" w:line="240" w:lineRule="auto"/>
              <w:jc w:val="center"/>
              <w:rPr>
                <w:rFonts w:ascii="Trebuchet MS" w:eastAsia="Times New Roman" w:hAnsi="Trebuchet MS" w:cs="Arial"/>
                <w:lang w:eastAsia="fr-FR"/>
              </w:rPr>
            </w:pPr>
            <w:r w:rsidRPr="00607270">
              <w:rPr>
                <w:rFonts w:ascii="Trebuchet MS" w:eastAsia="Times New Roman" w:hAnsi="Trebuchet MS" w:cs="Arial"/>
                <w:lang w:eastAsia="fr-FR"/>
              </w:rPr>
              <w:t>Tarif réduit : étudiant, demandeur d’emploi</w:t>
            </w:r>
          </w:p>
          <w:p w14:paraId="76645648"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Times New Roman" w:hAnsi="Trebuchet MS" w:cs="Arial"/>
                <w:lang w:eastAsia="fr-FR"/>
              </w:rPr>
              <w:t>Avec 5 prêts</w:t>
            </w:r>
          </w:p>
        </w:tc>
        <w:tc>
          <w:tcPr>
            <w:tcW w:w="1211" w:type="dxa"/>
            <w:tcBorders>
              <w:top w:val="nil"/>
              <w:left w:val="nil"/>
              <w:bottom w:val="single" w:sz="4" w:space="0" w:color="auto"/>
              <w:right w:val="single" w:sz="4" w:space="0" w:color="auto"/>
            </w:tcBorders>
            <w:tcMar>
              <w:top w:w="15" w:type="dxa"/>
              <w:left w:w="15" w:type="dxa"/>
              <w:bottom w:w="0" w:type="dxa"/>
              <w:right w:w="15" w:type="dxa"/>
            </w:tcMar>
            <w:vAlign w:val="center"/>
          </w:tcPr>
          <w:p w14:paraId="024EED9D"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12 €</w:t>
            </w:r>
          </w:p>
        </w:tc>
        <w:tc>
          <w:tcPr>
            <w:tcW w:w="1359" w:type="dxa"/>
            <w:tcBorders>
              <w:top w:val="nil"/>
              <w:left w:val="nil"/>
              <w:bottom w:val="single" w:sz="4" w:space="0" w:color="auto"/>
              <w:right w:val="single" w:sz="4" w:space="0" w:color="auto"/>
            </w:tcBorders>
            <w:tcMar>
              <w:top w:w="15" w:type="dxa"/>
              <w:left w:w="15" w:type="dxa"/>
              <w:bottom w:w="0" w:type="dxa"/>
              <w:right w:w="180" w:type="dxa"/>
            </w:tcMar>
            <w:vAlign w:val="center"/>
          </w:tcPr>
          <w:p w14:paraId="28FE516A"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23 €</w:t>
            </w:r>
          </w:p>
        </w:tc>
        <w:tc>
          <w:tcPr>
            <w:tcW w:w="2524" w:type="dxa"/>
            <w:tcBorders>
              <w:top w:val="single" w:sz="4" w:space="0" w:color="auto"/>
              <w:left w:val="single" w:sz="4" w:space="0" w:color="auto"/>
              <w:bottom w:val="single" w:sz="4" w:space="0" w:color="auto"/>
              <w:right w:val="single" w:sz="4" w:space="0" w:color="auto"/>
            </w:tcBorders>
            <w:vAlign w:val="center"/>
          </w:tcPr>
          <w:p w14:paraId="3F861DE3" w14:textId="77777777" w:rsidR="00607270" w:rsidRPr="00607270" w:rsidRDefault="00607270" w:rsidP="00607270">
            <w:pPr>
              <w:spacing w:after="0" w:line="240" w:lineRule="auto"/>
              <w:jc w:val="center"/>
              <w:rPr>
                <w:rFonts w:ascii="Trebuchet MS" w:eastAsia="Times New Roman" w:hAnsi="Trebuchet MS" w:cs="Arial"/>
                <w:b/>
                <w:lang w:eastAsia="fr-FR"/>
              </w:rPr>
            </w:pPr>
            <w:r w:rsidRPr="00607270">
              <w:rPr>
                <w:rFonts w:ascii="Trebuchet MS" w:eastAsia="Times New Roman" w:hAnsi="Trebuchet MS" w:cs="Arial"/>
                <w:b/>
                <w:lang w:eastAsia="fr-FR"/>
              </w:rPr>
              <w:t>Tarif réduit : étudiant, demandeur d’emploi, employés municipaux de la ville de Bures</w:t>
            </w:r>
          </w:p>
          <w:p w14:paraId="173557CC"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Times New Roman" w:hAnsi="Trebuchet MS" w:cs="Arial"/>
                <w:b/>
                <w:lang w:eastAsia="fr-FR"/>
              </w:rPr>
              <w:t>Avec 5 prêts</w:t>
            </w:r>
          </w:p>
        </w:tc>
        <w:tc>
          <w:tcPr>
            <w:tcW w:w="11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75E7C6"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15 €</w:t>
            </w:r>
          </w:p>
        </w:tc>
        <w:tc>
          <w:tcPr>
            <w:tcW w:w="1355" w:type="dxa"/>
            <w:tcBorders>
              <w:top w:val="nil"/>
              <w:left w:val="nil"/>
              <w:bottom w:val="single" w:sz="4" w:space="0" w:color="auto"/>
              <w:right w:val="single" w:sz="8" w:space="0" w:color="auto"/>
            </w:tcBorders>
            <w:tcMar>
              <w:top w:w="15" w:type="dxa"/>
              <w:left w:w="15" w:type="dxa"/>
              <w:bottom w:w="0" w:type="dxa"/>
              <w:right w:w="180" w:type="dxa"/>
            </w:tcMar>
            <w:vAlign w:val="center"/>
          </w:tcPr>
          <w:p w14:paraId="6A499FBF"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25 €</w:t>
            </w:r>
          </w:p>
        </w:tc>
      </w:tr>
      <w:tr w:rsidR="00607270" w:rsidRPr="00607270" w14:paraId="0E841568" w14:textId="77777777" w:rsidTr="00BC0433">
        <w:trPr>
          <w:trHeight w:val="540"/>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435A1BD" w14:textId="77777777" w:rsidR="00607270" w:rsidRPr="00607270" w:rsidRDefault="00607270" w:rsidP="00607270">
            <w:pPr>
              <w:spacing w:after="0" w:line="240" w:lineRule="auto"/>
              <w:jc w:val="center"/>
              <w:rPr>
                <w:rFonts w:ascii="Trebuchet MS" w:eastAsia="Arial Unicode MS" w:hAnsi="Trebuchet MS" w:cs="Arial"/>
                <w:bCs/>
                <w:lang w:eastAsia="fr-FR"/>
              </w:rPr>
            </w:pPr>
            <w:proofErr w:type="spellStart"/>
            <w:r w:rsidRPr="00607270">
              <w:rPr>
                <w:rFonts w:ascii="Trebuchet MS" w:eastAsia="Arial Unicode MS" w:hAnsi="Trebuchet MS" w:cs="Arial"/>
                <w:bCs/>
                <w:lang w:eastAsia="fr-FR"/>
              </w:rPr>
              <w:t>Pass’jeune</w:t>
            </w:r>
            <w:proofErr w:type="spellEnd"/>
            <w:r w:rsidRPr="00607270">
              <w:rPr>
                <w:rFonts w:ascii="Trebuchet MS" w:eastAsia="Arial Unicode MS" w:hAnsi="Trebuchet MS" w:cs="Arial"/>
                <w:bCs/>
                <w:lang w:eastAsia="fr-FR"/>
              </w:rPr>
              <w:t xml:space="preserve"> avec 1 prêt</w:t>
            </w:r>
          </w:p>
        </w:tc>
        <w:tc>
          <w:tcPr>
            <w:tcW w:w="1211" w:type="dxa"/>
            <w:tcBorders>
              <w:top w:val="nil"/>
              <w:left w:val="nil"/>
              <w:bottom w:val="single" w:sz="4" w:space="0" w:color="auto"/>
              <w:right w:val="single" w:sz="4" w:space="0" w:color="auto"/>
            </w:tcBorders>
            <w:tcMar>
              <w:top w:w="15" w:type="dxa"/>
              <w:left w:w="15" w:type="dxa"/>
              <w:bottom w:w="0" w:type="dxa"/>
              <w:right w:w="15" w:type="dxa"/>
            </w:tcMar>
            <w:vAlign w:val="center"/>
          </w:tcPr>
          <w:p w14:paraId="688A9A5D"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Gratuit</w:t>
            </w:r>
          </w:p>
        </w:tc>
        <w:tc>
          <w:tcPr>
            <w:tcW w:w="1359" w:type="dxa"/>
            <w:tcBorders>
              <w:top w:val="nil"/>
              <w:left w:val="nil"/>
              <w:bottom w:val="single" w:sz="4" w:space="0" w:color="auto"/>
              <w:right w:val="single" w:sz="4" w:space="0" w:color="auto"/>
            </w:tcBorders>
            <w:tcMar>
              <w:top w:w="15" w:type="dxa"/>
              <w:left w:w="15" w:type="dxa"/>
              <w:bottom w:w="0" w:type="dxa"/>
              <w:right w:w="180" w:type="dxa"/>
            </w:tcMar>
            <w:vAlign w:val="center"/>
          </w:tcPr>
          <w:p w14:paraId="2850BF4C" w14:textId="77777777" w:rsidR="00607270" w:rsidRPr="00607270" w:rsidRDefault="00607270" w:rsidP="00607270">
            <w:pPr>
              <w:spacing w:after="0" w:line="240" w:lineRule="auto"/>
              <w:ind w:firstLineChars="100" w:firstLine="220"/>
              <w:jc w:val="center"/>
              <w:rPr>
                <w:rFonts w:ascii="Trebuchet MS" w:eastAsia="Arial Unicode MS" w:hAnsi="Trebuchet MS" w:cs="Arial"/>
                <w:bCs/>
                <w:lang w:eastAsia="fr-FR"/>
              </w:rPr>
            </w:pPr>
          </w:p>
        </w:tc>
        <w:tc>
          <w:tcPr>
            <w:tcW w:w="2524" w:type="dxa"/>
            <w:tcBorders>
              <w:top w:val="single" w:sz="4" w:space="0" w:color="auto"/>
              <w:left w:val="single" w:sz="4" w:space="0" w:color="auto"/>
              <w:bottom w:val="single" w:sz="4" w:space="0" w:color="auto"/>
              <w:right w:val="single" w:sz="4" w:space="0" w:color="auto"/>
            </w:tcBorders>
            <w:vAlign w:val="center"/>
          </w:tcPr>
          <w:p w14:paraId="3CC79476" w14:textId="77777777" w:rsidR="00607270" w:rsidRPr="00607270" w:rsidRDefault="00607270" w:rsidP="00607270">
            <w:pPr>
              <w:spacing w:after="0" w:line="240" w:lineRule="auto"/>
              <w:jc w:val="center"/>
              <w:rPr>
                <w:rFonts w:ascii="Trebuchet MS" w:eastAsia="Arial Unicode MS" w:hAnsi="Trebuchet MS" w:cs="Arial"/>
                <w:b/>
                <w:bCs/>
                <w:lang w:eastAsia="fr-FR"/>
              </w:rPr>
            </w:pPr>
            <w:proofErr w:type="spellStart"/>
            <w:r w:rsidRPr="00607270">
              <w:rPr>
                <w:rFonts w:ascii="Trebuchet MS" w:eastAsia="Arial Unicode MS" w:hAnsi="Trebuchet MS" w:cs="Arial"/>
                <w:b/>
                <w:bCs/>
                <w:lang w:eastAsia="fr-FR"/>
              </w:rPr>
              <w:t>Pass’jeune</w:t>
            </w:r>
            <w:proofErr w:type="spellEnd"/>
            <w:r w:rsidRPr="00607270">
              <w:rPr>
                <w:rFonts w:ascii="Trebuchet MS" w:eastAsia="Arial Unicode MS" w:hAnsi="Trebuchet MS" w:cs="Arial"/>
                <w:b/>
                <w:bCs/>
                <w:lang w:eastAsia="fr-FR"/>
              </w:rPr>
              <w:t xml:space="preserve"> avec 1 prêt</w:t>
            </w:r>
          </w:p>
        </w:tc>
        <w:tc>
          <w:tcPr>
            <w:tcW w:w="11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974224"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Gratuit</w:t>
            </w:r>
          </w:p>
        </w:tc>
        <w:tc>
          <w:tcPr>
            <w:tcW w:w="1355" w:type="dxa"/>
            <w:tcBorders>
              <w:top w:val="nil"/>
              <w:left w:val="nil"/>
              <w:bottom w:val="single" w:sz="4" w:space="0" w:color="auto"/>
              <w:right w:val="single" w:sz="8" w:space="0" w:color="auto"/>
            </w:tcBorders>
            <w:tcMar>
              <w:top w:w="15" w:type="dxa"/>
              <w:left w:w="15" w:type="dxa"/>
              <w:bottom w:w="0" w:type="dxa"/>
              <w:right w:w="180" w:type="dxa"/>
            </w:tcMar>
            <w:vAlign w:val="center"/>
          </w:tcPr>
          <w:p w14:paraId="78D13FA8" w14:textId="77777777" w:rsidR="00607270" w:rsidRPr="00607270" w:rsidRDefault="00607270" w:rsidP="00607270">
            <w:pPr>
              <w:spacing w:after="0" w:line="240" w:lineRule="auto"/>
              <w:ind w:firstLineChars="100" w:firstLine="220"/>
              <w:jc w:val="center"/>
              <w:rPr>
                <w:rFonts w:ascii="Trebuchet MS" w:eastAsia="Arial Unicode MS" w:hAnsi="Trebuchet MS" w:cs="Arial"/>
                <w:b/>
                <w:bCs/>
                <w:lang w:eastAsia="fr-FR"/>
              </w:rPr>
            </w:pPr>
          </w:p>
        </w:tc>
      </w:tr>
      <w:tr w:rsidR="00607270" w:rsidRPr="00607270" w14:paraId="4E4350C2" w14:textId="77777777" w:rsidTr="00BC0433">
        <w:trPr>
          <w:trHeight w:val="540"/>
        </w:trPr>
        <w:tc>
          <w:tcPr>
            <w:tcW w:w="2269"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14:paraId="7C35F68B"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Association avec prêt</w:t>
            </w:r>
          </w:p>
        </w:tc>
        <w:tc>
          <w:tcPr>
            <w:tcW w:w="12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402271"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12 €</w:t>
            </w:r>
          </w:p>
        </w:tc>
        <w:tc>
          <w:tcPr>
            <w:tcW w:w="1359" w:type="dxa"/>
            <w:tcBorders>
              <w:top w:val="single" w:sz="4" w:space="0" w:color="auto"/>
              <w:left w:val="nil"/>
              <w:bottom w:val="single" w:sz="4" w:space="0" w:color="auto"/>
              <w:right w:val="single" w:sz="4" w:space="0" w:color="auto"/>
            </w:tcBorders>
            <w:tcMar>
              <w:top w:w="15" w:type="dxa"/>
              <w:left w:w="15" w:type="dxa"/>
              <w:bottom w:w="0" w:type="dxa"/>
              <w:right w:w="180" w:type="dxa"/>
            </w:tcMar>
            <w:vAlign w:val="center"/>
          </w:tcPr>
          <w:p w14:paraId="60760AE9" w14:textId="77777777" w:rsidR="00607270" w:rsidRPr="00607270" w:rsidRDefault="00607270" w:rsidP="00607270">
            <w:pPr>
              <w:spacing w:after="0" w:line="240" w:lineRule="auto"/>
              <w:jc w:val="center"/>
              <w:rPr>
                <w:rFonts w:ascii="Trebuchet MS" w:eastAsia="Arial Unicode MS" w:hAnsi="Trebuchet MS" w:cs="Arial"/>
                <w:bCs/>
                <w:lang w:eastAsia="fr-FR"/>
              </w:rPr>
            </w:pPr>
            <w:r w:rsidRPr="00607270">
              <w:rPr>
                <w:rFonts w:ascii="Trebuchet MS" w:eastAsia="Arial Unicode MS" w:hAnsi="Trebuchet MS" w:cs="Arial"/>
                <w:bCs/>
                <w:lang w:eastAsia="fr-FR"/>
              </w:rPr>
              <w:t>76 €</w:t>
            </w:r>
          </w:p>
        </w:tc>
        <w:tc>
          <w:tcPr>
            <w:tcW w:w="2524" w:type="dxa"/>
            <w:tcBorders>
              <w:top w:val="single" w:sz="4" w:space="0" w:color="auto"/>
              <w:left w:val="single" w:sz="4" w:space="0" w:color="auto"/>
              <w:bottom w:val="single" w:sz="4" w:space="0" w:color="auto"/>
              <w:right w:val="single" w:sz="4" w:space="0" w:color="auto"/>
            </w:tcBorders>
            <w:vAlign w:val="center"/>
          </w:tcPr>
          <w:p w14:paraId="2B8D7FE3"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Association avec 12 prêts</w:t>
            </w:r>
          </w:p>
        </w:tc>
        <w:tc>
          <w:tcPr>
            <w:tcW w:w="11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6FE8E0"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15 €</w:t>
            </w:r>
          </w:p>
        </w:tc>
        <w:tc>
          <w:tcPr>
            <w:tcW w:w="1355" w:type="dxa"/>
            <w:tcBorders>
              <w:top w:val="single" w:sz="4" w:space="0" w:color="auto"/>
              <w:left w:val="nil"/>
              <w:bottom w:val="single" w:sz="4" w:space="0" w:color="auto"/>
              <w:right w:val="single" w:sz="8" w:space="0" w:color="auto"/>
            </w:tcBorders>
            <w:tcMar>
              <w:top w:w="15" w:type="dxa"/>
              <w:left w:w="15" w:type="dxa"/>
              <w:bottom w:w="0" w:type="dxa"/>
              <w:right w:w="180" w:type="dxa"/>
            </w:tcMar>
            <w:vAlign w:val="center"/>
          </w:tcPr>
          <w:p w14:paraId="5645C92B"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80 €</w:t>
            </w:r>
          </w:p>
        </w:tc>
      </w:tr>
      <w:tr w:rsidR="00607270" w:rsidRPr="00607270" w14:paraId="5888E4C7" w14:textId="77777777" w:rsidTr="00BC0433">
        <w:trPr>
          <w:trHeight w:val="510"/>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77E1007"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Structures municipales</w:t>
            </w:r>
          </w:p>
        </w:tc>
        <w:tc>
          <w:tcPr>
            <w:tcW w:w="1211" w:type="dxa"/>
            <w:tcBorders>
              <w:top w:val="nil"/>
              <w:left w:val="nil"/>
              <w:bottom w:val="single" w:sz="4" w:space="0" w:color="auto"/>
              <w:right w:val="single" w:sz="4" w:space="0" w:color="auto"/>
            </w:tcBorders>
            <w:tcMar>
              <w:top w:w="15" w:type="dxa"/>
              <w:left w:w="15" w:type="dxa"/>
              <w:bottom w:w="0" w:type="dxa"/>
              <w:right w:w="180" w:type="dxa"/>
            </w:tcMar>
            <w:vAlign w:val="center"/>
          </w:tcPr>
          <w:p w14:paraId="0A397F17"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Gratuit</w:t>
            </w:r>
          </w:p>
        </w:tc>
        <w:tc>
          <w:tcPr>
            <w:tcW w:w="1359" w:type="dxa"/>
            <w:tcBorders>
              <w:top w:val="nil"/>
              <w:left w:val="nil"/>
              <w:bottom w:val="single" w:sz="4" w:space="0" w:color="auto"/>
              <w:right w:val="single" w:sz="4" w:space="0" w:color="auto"/>
            </w:tcBorders>
            <w:tcMar>
              <w:top w:w="15" w:type="dxa"/>
              <w:left w:w="15" w:type="dxa"/>
              <w:bottom w:w="0" w:type="dxa"/>
              <w:right w:w="15" w:type="dxa"/>
            </w:tcMar>
            <w:vAlign w:val="center"/>
          </w:tcPr>
          <w:p w14:paraId="5ACD3EB7" w14:textId="77777777" w:rsidR="00607270" w:rsidRPr="00607270" w:rsidRDefault="00607270" w:rsidP="00607270">
            <w:pPr>
              <w:spacing w:after="0" w:line="240" w:lineRule="auto"/>
              <w:ind w:firstLineChars="100" w:firstLine="220"/>
              <w:jc w:val="center"/>
              <w:rPr>
                <w:rFonts w:ascii="Trebuchet MS" w:eastAsia="Arial Unicode MS" w:hAnsi="Trebuchet MS" w:cs="Arial"/>
                <w:lang w:eastAsia="fr-FR"/>
              </w:rPr>
            </w:pPr>
          </w:p>
        </w:tc>
        <w:tc>
          <w:tcPr>
            <w:tcW w:w="25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EBD683" w14:textId="77777777" w:rsidR="00607270" w:rsidRPr="00607270" w:rsidRDefault="00607270" w:rsidP="00607270">
            <w:pPr>
              <w:spacing w:after="0" w:line="240" w:lineRule="auto"/>
              <w:jc w:val="center"/>
              <w:rPr>
                <w:rFonts w:ascii="Trebuchet MS" w:eastAsia="Arial Unicode MS" w:hAnsi="Trebuchet MS" w:cs="Arial"/>
                <w:b/>
                <w:lang w:eastAsia="fr-FR"/>
              </w:rPr>
            </w:pPr>
            <w:r w:rsidRPr="00607270">
              <w:rPr>
                <w:rFonts w:ascii="Trebuchet MS" w:eastAsia="Arial Unicode MS" w:hAnsi="Trebuchet MS" w:cs="Arial"/>
                <w:b/>
                <w:lang w:eastAsia="fr-FR"/>
              </w:rPr>
              <w:t>Structures municipales</w:t>
            </w:r>
          </w:p>
        </w:tc>
        <w:tc>
          <w:tcPr>
            <w:tcW w:w="11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9125E0" w14:textId="77777777" w:rsidR="00607270" w:rsidRPr="00607270" w:rsidRDefault="00607270" w:rsidP="00607270">
            <w:pPr>
              <w:spacing w:after="0" w:line="240" w:lineRule="auto"/>
              <w:jc w:val="center"/>
              <w:rPr>
                <w:rFonts w:ascii="Trebuchet MS" w:eastAsia="Arial Unicode MS" w:hAnsi="Trebuchet MS" w:cs="Arial"/>
                <w:b/>
                <w:lang w:eastAsia="fr-FR"/>
              </w:rPr>
            </w:pPr>
            <w:r w:rsidRPr="00607270">
              <w:rPr>
                <w:rFonts w:ascii="Trebuchet MS" w:eastAsia="Arial Unicode MS" w:hAnsi="Trebuchet MS" w:cs="Arial"/>
                <w:b/>
                <w:lang w:eastAsia="fr-FR"/>
              </w:rPr>
              <w:t>Gratuit</w:t>
            </w:r>
          </w:p>
        </w:tc>
        <w:tc>
          <w:tcPr>
            <w:tcW w:w="1355" w:type="dxa"/>
            <w:tcBorders>
              <w:top w:val="nil"/>
              <w:left w:val="nil"/>
              <w:bottom w:val="single" w:sz="4" w:space="0" w:color="auto"/>
              <w:right w:val="single" w:sz="8" w:space="0" w:color="auto"/>
            </w:tcBorders>
            <w:tcMar>
              <w:top w:w="15" w:type="dxa"/>
              <w:left w:w="15" w:type="dxa"/>
              <w:bottom w:w="0" w:type="dxa"/>
              <w:right w:w="15" w:type="dxa"/>
            </w:tcMar>
            <w:vAlign w:val="center"/>
          </w:tcPr>
          <w:p w14:paraId="4366C463" w14:textId="77777777" w:rsidR="00607270" w:rsidRPr="00607270" w:rsidRDefault="00607270" w:rsidP="00607270">
            <w:pPr>
              <w:spacing w:after="0" w:line="240" w:lineRule="auto"/>
              <w:ind w:firstLineChars="100" w:firstLine="220"/>
              <w:jc w:val="center"/>
              <w:rPr>
                <w:rFonts w:ascii="Trebuchet MS" w:eastAsia="Arial Unicode MS" w:hAnsi="Trebuchet MS" w:cs="Arial"/>
                <w:b/>
                <w:lang w:eastAsia="fr-FR"/>
              </w:rPr>
            </w:pPr>
          </w:p>
        </w:tc>
      </w:tr>
      <w:tr w:rsidR="00607270" w:rsidRPr="00607270" w14:paraId="138F9E83" w14:textId="77777777" w:rsidTr="00BC0433">
        <w:trPr>
          <w:trHeight w:val="510"/>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6BD85D4"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Prêt unité (adhésion obligatoire)</w:t>
            </w:r>
          </w:p>
        </w:tc>
        <w:tc>
          <w:tcPr>
            <w:tcW w:w="1211" w:type="dxa"/>
            <w:tcBorders>
              <w:top w:val="nil"/>
              <w:left w:val="nil"/>
              <w:bottom w:val="single" w:sz="4" w:space="0" w:color="auto"/>
              <w:right w:val="single" w:sz="4" w:space="0" w:color="auto"/>
            </w:tcBorders>
            <w:tcMar>
              <w:top w:w="15" w:type="dxa"/>
              <w:left w:w="15" w:type="dxa"/>
              <w:bottom w:w="0" w:type="dxa"/>
              <w:right w:w="180" w:type="dxa"/>
            </w:tcMar>
            <w:vAlign w:val="center"/>
          </w:tcPr>
          <w:p w14:paraId="7FC3E031"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5 €</w:t>
            </w:r>
          </w:p>
        </w:tc>
        <w:tc>
          <w:tcPr>
            <w:tcW w:w="1359" w:type="dxa"/>
            <w:tcBorders>
              <w:top w:val="nil"/>
              <w:left w:val="nil"/>
              <w:bottom w:val="single" w:sz="4" w:space="0" w:color="auto"/>
              <w:right w:val="single" w:sz="4" w:space="0" w:color="auto"/>
            </w:tcBorders>
            <w:tcMar>
              <w:top w:w="15" w:type="dxa"/>
              <w:left w:w="15" w:type="dxa"/>
              <w:bottom w:w="0" w:type="dxa"/>
              <w:right w:w="15" w:type="dxa"/>
            </w:tcMar>
            <w:vAlign w:val="center"/>
          </w:tcPr>
          <w:p w14:paraId="187CB143"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7 €</w:t>
            </w:r>
          </w:p>
        </w:tc>
        <w:tc>
          <w:tcPr>
            <w:tcW w:w="252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2A91BC1" w14:textId="77777777" w:rsidR="00607270" w:rsidRPr="00607270" w:rsidRDefault="00607270" w:rsidP="00607270">
            <w:pPr>
              <w:spacing w:after="0" w:line="240" w:lineRule="auto"/>
              <w:jc w:val="center"/>
              <w:rPr>
                <w:rFonts w:ascii="Trebuchet MS" w:eastAsia="Arial Unicode MS" w:hAnsi="Trebuchet MS" w:cs="Arial"/>
                <w:b/>
                <w:lang w:eastAsia="fr-FR"/>
              </w:rPr>
            </w:pPr>
          </w:p>
        </w:tc>
        <w:tc>
          <w:tcPr>
            <w:tcW w:w="1169"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2C9A685F" w14:textId="77777777" w:rsidR="00607270" w:rsidRPr="00607270" w:rsidRDefault="00607270" w:rsidP="00607270">
            <w:pPr>
              <w:spacing w:after="0" w:line="240" w:lineRule="auto"/>
              <w:jc w:val="center"/>
              <w:rPr>
                <w:rFonts w:ascii="Trebuchet MS" w:eastAsia="Arial Unicode MS" w:hAnsi="Trebuchet MS" w:cs="Arial"/>
                <w:b/>
                <w:lang w:eastAsia="fr-FR"/>
              </w:rPr>
            </w:pPr>
          </w:p>
        </w:tc>
        <w:tc>
          <w:tcPr>
            <w:tcW w:w="1355" w:type="dxa"/>
            <w:tcBorders>
              <w:top w:val="nil"/>
              <w:left w:val="nil"/>
              <w:bottom w:val="single" w:sz="4" w:space="0" w:color="auto"/>
              <w:right w:val="single" w:sz="8" w:space="0" w:color="auto"/>
            </w:tcBorders>
            <w:shd w:val="clear" w:color="auto" w:fill="D9D9D9"/>
            <w:tcMar>
              <w:top w:w="15" w:type="dxa"/>
              <w:left w:w="15" w:type="dxa"/>
              <w:bottom w:w="0" w:type="dxa"/>
              <w:right w:w="15" w:type="dxa"/>
            </w:tcMar>
            <w:vAlign w:val="center"/>
          </w:tcPr>
          <w:p w14:paraId="3AA2D344" w14:textId="77777777" w:rsidR="00607270" w:rsidRPr="00607270" w:rsidRDefault="00607270" w:rsidP="00607270">
            <w:pPr>
              <w:spacing w:after="0" w:line="240" w:lineRule="auto"/>
              <w:jc w:val="center"/>
              <w:rPr>
                <w:rFonts w:ascii="Trebuchet MS" w:eastAsia="Arial Unicode MS" w:hAnsi="Trebuchet MS" w:cs="Arial"/>
                <w:b/>
                <w:lang w:eastAsia="fr-FR"/>
              </w:rPr>
            </w:pPr>
          </w:p>
        </w:tc>
      </w:tr>
      <w:tr w:rsidR="00607270" w:rsidRPr="00607270" w14:paraId="5B761057" w14:textId="77777777" w:rsidTr="00BC0433">
        <w:trPr>
          <w:trHeight w:val="510"/>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7C0D405" w14:textId="77777777" w:rsidR="00607270" w:rsidRPr="00607270" w:rsidRDefault="00607270" w:rsidP="00607270">
            <w:pPr>
              <w:spacing w:after="0" w:line="240" w:lineRule="auto"/>
              <w:jc w:val="center"/>
              <w:rPr>
                <w:rFonts w:ascii="Trebuchet MS" w:eastAsia="Times New Roman" w:hAnsi="Trebuchet MS" w:cs="Arial"/>
                <w:lang w:eastAsia="fr-FR"/>
              </w:rPr>
            </w:pPr>
            <w:r w:rsidRPr="00607270">
              <w:rPr>
                <w:rFonts w:ascii="Trebuchet MS" w:eastAsia="Times New Roman" w:hAnsi="Trebuchet MS" w:cs="Arial"/>
                <w:lang w:eastAsia="fr-FR"/>
              </w:rPr>
              <w:t>Amendes par semaine de retard</w:t>
            </w:r>
          </w:p>
        </w:tc>
        <w:tc>
          <w:tcPr>
            <w:tcW w:w="1211" w:type="dxa"/>
            <w:tcBorders>
              <w:top w:val="nil"/>
              <w:left w:val="nil"/>
              <w:bottom w:val="single" w:sz="4" w:space="0" w:color="auto"/>
              <w:right w:val="single" w:sz="4" w:space="0" w:color="auto"/>
            </w:tcBorders>
            <w:tcMar>
              <w:top w:w="15" w:type="dxa"/>
              <w:left w:w="15" w:type="dxa"/>
              <w:bottom w:w="0" w:type="dxa"/>
              <w:right w:w="180" w:type="dxa"/>
            </w:tcMar>
            <w:vAlign w:val="center"/>
          </w:tcPr>
          <w:p w14:paraId="0B9281C9"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5 €</w:t>
            </w:r>
          </w:p>
        </w:tc>
        <w:tc>
          <w:tcPr>
            <w:tcW w:w="1359" w:type="dxa"/>
            <w:tcBorders>
              <w:top w:val="nil"/>
              <w:left w:val="nil"/>
              <w:bottom w:val="single" w:sz="4" w:space="0" w:color="auto"/>
              <w:right w:val="single" w:sz="4" w:space="0" w:color="auto"/>
            </w:tcBorders>
            <w:tcMar>
              <w:top w:w="15" w:type="dxa"/>
              <w:left w:w="15" w:type="dxa"/>
              <w:bottom w:w="0" w:type="dxa"/>
              <w:right w:w="15" w:type="dxa"/>
            </w:tcMar>
            <w:vAlign w:val="center"/>
          </w:tcPr>
          <w:p w14:paraId="0E89B7D1"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7 €</w:t>
            </w:r>
          </w:p>
        </w:tc>
        <w:tc>
          <w:tcPr>
            <w:tcW w:w="25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5D7E74" w14:textId="77777777" w:rsidR="00607270" w:rsidRPr="00607270" w:rsidRDefault="00607270" w:rsidP="00607270">
            <w:pPr>
              <w:spacing w:after="0" w:line="240" w:lineRule="auto"/>
              <w:jc w:val="center"/>
              <w:rPr>
                <w:rFonts w:ascii="Trebuchet MS" w:eastAsia="Times New Roman" w:hAnsi="Trebuchet MS" w:cs="Arial"/>
                <w:b/>
                <w:lang w:eastAsia="fr-FR"/>
              </w:rPr>
            </w:pPr>
            <w:r w:rsidRPr="00607270">
              <w:rPr>
                <w:rFonts w:ascii="Trebuchet MS" w:eastAsia="Times New Roman" w:hAnsi="Trebuchet MS" w:cs="Arial"/>
                <w:b/>
                <w:lang w:eastAsia="fr-FR"/>
              </w:rPr>
              <w:t>Amendes par semaine de retard</w:t>
            </w:r>
          </w:p>
        </w:tc>
        <w:tc>
          <w:tcPr>
            <w:tcW w:w="11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C90474" w14:textId="77777777" w:rsidR="00607270" w:rsidRPr="00607270" w:rsidRDefault="00607270" w:rsidP="00607270">
            <w:pPr>
              <w:spacing w:after="0" w:line="240" w:lineRule="auto"/>
              <w:jc w:val="center"/>
              <w:rPr>
                <w:rFonts w:ascii="Trebuchet MS" w:eastAsia="Arial Unicode MS" w:hAnsi="Trebuchet MS" w:cs="Arial"/>
                <w:b/>
                <w:lang w:eastAsia="fr-FR"/>
              </w:rPr>
            </w:pPr>
            <w:r w:rsidRPr="00607270">
              <w:rPr>
                <w:rFonts w:ascii="Trebuchet MS" w:eastAsia="Arial Unicode MS" w:hAnsi="Trebuchet MS" w:cs="Arial"/>
                <w:b/>
                <w:lang w:eastAsia="fr-FR"/>
              </w:rPr>
              <w:t>5 €</w:t>
            </w:r>
          </w:p>
        </w:tc>
        <w:tc>
          <w:tcPr>
            <w:tcW w:w="1355" w:type="dxa"/>
            <w:tcBorders>
              <w:top w:val="nil"/>
              <w:left w:val="nil"/>
              <w:bottom w:val="single" w:sz="4" w:space="0" w:color="auto"/>
              <w:right w:val="single" w:sz="8" w:space="0" w:color="auto"/>
            </w:tcBorders>
            <w:tcMar>
              <w:top w:w="15" w:type="dxa"/>
              <w:left w:w="15" w:type="dxa"/>
              <w:bottom w:w="0" w:type="dxa"/>
              <w:right w:w="15" w:type="dxa"/>
            </w:tcMar>
            <w:vAlign w:val="center"/>
          </w:tcPr>
          <w:p w14:paraId="37BCA797" w14:textId="77777777" w:rsidR="00607270" w:rsidRPr="00607270" w:rsidRDefault="00607270" w:rsidP="00607270">
            <w:pPr>
              <w:spacing w:after="0" w:line="240" w:lineRule="auto"/>
              <w:jc w:val="center"/>
              <w:rPr>
                <w:rFonts w:ascii="Trebuchet MS" w:eastAsia="Arial Unicode MS" w:hAnsi="Trebuchet MS" w:cs="Arial"/>
                <w:b/>
                <w:lang w:eastAsia="fr-FR"/>
              </w:rPr>
            </w:pPr>
            <w:r w:rsidRPr="00607270">
              <w:rPr>
                <w:rFonts w:ascii="Trebuchet MS" w:eastAsia="Arial Unicode MS" w:hAnsi="Trebuchet MS" w:cs="Arial"/>
                <w:b/>
                <w:lang w:eastAsia="fr-FR"/>
              </w:rPr>
              <w:t>7 €</w:t>
            </w:r>
          </w:p>
        </w:tc>
      </w:tr>
      <w:tr w:rsidR="00607270" w:rsidRPr="00607270" w14:paraId="1ACFAFED" w14:textId="77777777" w:rsidTr="00BC0433">
        <w:trPr>
          <w:trHeight w:val="510"/>
        </w:trPr>
        <w:tc>
          <w:tcPr>
            <w:tcW w:w="2269"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B5DB431" w14:textId="77777777" w:rsidR="00607270" w:rsidRPr="00607270" w:rsidRDefault="00607270" w:rsidP="00607270">
            <w:pPr>
              <w:spacing w:after="0" w:line="240" w:lineRule="auto"/>
              <w:jc w:val="center"/>
              <w:rPr>
                <w:rFonts w:ascii="Trebuchet MS" w:eastAsia="Times New Roman" w:hAnsi="Trebuchet MS" w:cs="Arial"/>
                <w:lang w:eastAsia="fr-FR"/>
              </w:rPr>
            </w:pPr>
            <w:r w:rsidRPr="00607270">
              <w:rPr>
                <w:rFonts w:ascii="Trebuchet MS" w:eastAsia="Times New Roman" w:hAnsi="Trebuchet MS" w:cs="Arial"/>
                <w:lang w:eastAsia="fr-FR"/>
              </w:rPr>
              <w:t>Changement de catégorie</w:t>
            </w:r>
          </w:p>
        </w:tc>
        <w:tc>
          <w:tcPr>
            <w:tcW w:w="1211" w:type="dxa"/>
            <w:tcBorders>
              <w:top w:val="nil"/>
              <w:left w:val="nil"/>
              <w:bottom w:val="single" w:sz="4" w:space="0" w:color="auto"/>
              <w:right w:val="single" w:sz="4" w:space="0" w:color="auto"/>
            </w:tcBorders>
            <w:tcMar>
              <w:top w:w="15" w:type="dxa"/>
              <w:left w:w="15" w:type="dxa"/>
              <w:bottom w:w="0" w:type="dxa"/>
              <w:right w:w="180" w:type="dxa"/>
            </w:tcMar>
            <w:vAlign w:val="center"/>
          </w:tcPr>
          <w:p w14:paraId="34D6ACCB"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10 €</w:t>
            </w:r>
          </w:p>
        </w:tc>
        <w:tc>
          <w:tcPr>
            <w:tcW w:w="1359" w:type="dxa"/>
            <w:tcBorders>
              <w:top w:val="nil"/>
              <w:left w:val="nil"/>
              <w:bottom w:val="single" w:sz="4" w:space="0" w:color="auto"/>
              <w:right w:val="single" w:sz="4" w:space="0" w:color="auto"/>
            </w:tcBorders>
            <w:tcMar>
              <w:top w:w="15" w:type="dxa"/>
              <w:left w:w="15" w:type="dxa"/>
              <w:bottom w:w="0" w:type="dxa"/>
              <w:right w:w="15" w:type="dxa"/>
            </w:tcMar>
            <w:vAlign w:val="center"/>
          </w:tcPr>
          <w:p w14:paraId="2AAFBE4A" w14:textId="77777777" w:rsidR="00607270" w:rsidRPr="00607270" w:rsidRDefault="00607270" w:rsidP="00607270">
            <w:pPr>
              <w:spacing w:after="0" w:line="240" w:lineRule="auto"/>
              <w:jc w:val="center"/>
              <w:rPr>
                <w:rFonts w:ascii="Trebuchet MS" w:eastAsia="Arial Unicode MS" w:hAnsi="Trebuchet MS" w:cs="Arial"/>
                <w:lang w:eastAsia="fr-FR"/>
              </w:rPr>
            </w:pPr>
            <w:r w:rsidRPr="00607270">
              <w:rPr>
                <w:rFonts w:ascii="Trebuchet MS" w:eastAsia="Arial Unicode MS" w:hAnsi="Trebuchet MS" w:cs="Arial"/>
                <w:lang w:eastAsia="fr-FR"/>
              </w:rPr>
              <w:t>10 €</w:t>
            </w:r>
          </w:p>
        </w:tc>
        <w:tc>
          <w:tcPr>
            <w:tcW w:w="2524"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3323EEDB" w14:textId="77777777" w:rsidR="00607270" w:rsidRPr="00607270" w:rsidRDefault="00607270" w:rsidP="00607270">
            <w:pPr>
              <w:spacing w:after="0" w:line="240" w:lineRule="auto"/>
              <w:jc w:val="center"/>
              <w:rPr>
                <w:rFonts w:ascii="Trebuchet MS" w:eastAsia="Times New Roman" w:hAnsi="Trebuchet MS" w:cs="Arial"/>
                <w:b/>
                <w:lang w:eastAsia="fr-FR"/>
              </w:rPr>
            </w:pPr>
          </w:p>
        </w:tc>
        <w:tc>
          <w:tcPr>
            <w:tcW w:w="1169"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48F1676" w14:textId="77777777" w:rsidR="00607270" w:rsidRPr="00607270" w:rsidRDefault="00607270" w:rsidP="00607270">
            <w:pPr>
              <w:spacing w:after="0" w:line="240" w:lineRule="auto"/>
              <w:jc w:val="center"/>
              <w:rPr>
                <w:rFonts w:ascii="Trebuchet MS" w:eastAsia="Arial Unicode MS" w:hAnsi="Trebuchet MS" w:cs="Arial"/>
                <w:b/>
                <w:lang w:eastAsia="fr-FR"/>
              </w:rPr>
            </w:pPr>
          </w:p>
        </w:tc>
        <w:tc>
          <w:tcPr>
            <w:tcW w:w="1355" w:type="dxa"/>
            <w:tcBorders>
              <w:top w:val="nil"/>
              <w:left w:val="nil"/>
              <w:bottom w:val="single" w:sz="4" w:space="0" w:color="auto"/>
              <w:right w:val="single" w:sz="8" w:space="0" w:color="auto"/>
            </w:tcBorders>
            <w:shd w:val="clear" w:color="auto" w:fill="D9D9D9"/>
            <w:tcMar>
              <w:top w:w="15" w:type="dxa"/>
              <w:left w:w="15" w:type="dxa"/>
              <w:bottom w:w="0" w:type="dxa"/>
              <w:right w:w="15" w:type="dxa"/>
            </w:tcMar>
            <w:vAlign w:val="center"/>
          </w:tcPr>
          <w:p w14:paraId="005D6A9D" w14:textId="77777777" w:rsidR="00607270" w:rsidRPr="00607270" w:rsidRDefault="00607270" w:rsidP="00607270">
            <w:pPr>
              <w:spacing w:after="0" w:line="240" w:lineRule="auto"/>
              <w:jc w:val="center"/>
              <w:rPr>
                <w:rFonts w:ascii="Trebuchet MS" w:eastAsia="Arial Unicode MS" w:hAnsi="Trebuchet MS" w:cs="Arial"/>
                <w:b/>
                <w:lang w:eastAsia="fr-FR"/>
              </w:rPr>
            </w:pPr>
          </w:p>
        </w:tc>
      </w:tr>
    </w:tbl>
    <w:p w14:paraId="2C9CD4FE" w14:textId="77777777" w:rsidR="00607270" w:rsidRPr="00161818" w:rsidRDefault="00607270" w:rsidP="00607270">
      <w:pPr>
        <w:spacing w:after="0" w:line="240" w:lineRule="auto"/>
        <w:ind w:right="-2"/>
        <w:jc w:val="both"/>
        <w:rPr>
          <w:rFonts w:ascii="Trebuchet MS" w:eastAsia="Times New Roman" w:hAnsi="Trebuchet MS" w:cs="Courier New"/>
          <w:i/>
          <w:iCs/>
          <w:lang w:eastAsia="fr-FR"/>
        </w:rPr>
      </w:pPr>
    </w:p>
    <w:p w14:paraId="17A3D77D" w14:textId="77777777" w:rsidR="007026CA" w:rsidRPr="00161818" w:rsidRDefault="007026CA" w:rsidP="007026CA">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Irène BESOMBES</w:t>
      </w:r>
      <w:proofErr w:type="gramStart"/>
      <w:r w:rsidRPr="00161818">
        <w:rPr>
          <w:rFonts w:ascii="Trebuchet MS" w:eastAsia="Times New Roman" w:hAnsi="Trebuchet MS" w:cs="Courier New"/>
          <w:i/>
          <w:iCs/>
          <w:lang w:eastAsia="fr-FR"/>
        </w:rPr>
        <w:t> :Il</w:t>
      </w:r>
      <w:proofErr w:type="gramEnd"/>
      <w:r w:rsidRPr="00161818">
        <w:rPr>
          <w:rFonts w:ascii="Trebuchet MS" w:eastAsia="Times New Roman" w:hAnsi="Trebuchet MS" w:cs="Courier New"/>
          <w:i/>
          <w:iCs/>
          <w:lang w:eastAsia="fr-FR"/>
        </w:rPr>
        <w:t xml:space="preserve"> s’agit de proposer</w:t>
      </w:r>
      <w:r w:rsidR="00B90F00" w:rsidRPr="00161818">
        <w:rPr>
          <w:rFonts w:ascii="Trebuchet MS" w:eastAsia="Times New Roman" w:hAnsi="Trebuchet MS" w:cs="Courier New"/>
          <w:i/>
          <w:iCs/>
          <w:lang w:eastAsia="fr-FR"/>
        </w:rPr>
        <w:t>,</w:t>
      </w:r>
      <w:r w:rsidRPr="00161818">
        <w:rPr>
          <w:rFonts w:ascii="Trebuchet MS" w:eastAsia="Times New Roman" w:hAnsi="Trebuchet MS" w:cs="Courier New"/>
          <w:i/>
          <w:iCs/>
          <w:lang w:eastAsia="fr-FR"/>
        </w:rPr>
        <w:t xml:space="preserve"> catégorie par catégorie</w:t>
      </w:r>
      <w:r w:rsidR="00B90F00" w:rsidRPr="00161818">
        <w:rPr>
          <w:rFonts w:ascii="Trebuchet MS" w:eastAsia="Times New Roman" w:hAnsi="Trebuchet MS" w:cs="Courier New"/>
          <w:i/>
          <w:iCs/>
          <w:lang w:eastAsia="fr-FR"/>
        </w:rPr>
        <w:t>,</w:t>
      </w:r>
      <w:r w:rsidRPr="00161818">
        <w:rPr>
          <w:rFonts w:ascii="Trebuchet MS" w:eastAsia="Times New Roman" w:hAnsi="Trebuchet MS" w:cs="Courier New"/>
          <w:i/>
          <w:iCs/>
          <w:lang w:eastAsia="fr-FR"/>
        </w:rPr>
        <w:t xml:space="preserve"> un tarif unique pour le jeu sur place avec prêts et de simplifier les différents abonnements.</w:t>
      </w:r>
    </w:p>
    <w:p w14:paraId="038E8744" w14:textId="77777777" w:rsidR="007026CA" w:rsidRPr="00161818" w:rsidRDefault="007026CA" w:rsidP="007026CA">
      <w:pPr>
        <w:spacing w:after="0" w:line="240" w:lineRule="auto"/>
        <w:ind w:right="-2"/>
        <w:jc w:val="both"/>
        <w:rPr>
          <w:rFonts w:ascii="Trebuchet MS" w:eastAsia="Times New Roman" w:hAnsi="Trebuchet MS" w:cs="Courier New"/>
          <w:i/>
          <w:iCs/>
          <w:lang w:eastAsia="fr-FR"/>
        </w:rPr>
      </w:pPr>
    </w:p>
    <w:p w14:paraId="0DE7FFAB" w14:textId="77777777" w:rsidR="007026CA" w:rsidRPr="00161818" w:rsidRDefault="007026CA" w:rsidP="007026CA">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La crise sanitaire actuelle nous pousse à généraliser l’accès au prêt.  </w:t>
      </w:r>
    </w:p>
    <w:p w14:paraId="1847ECEF" w14:textId="77777777" w:rsidR="007026CA" w:rsidRPr="00161818" w:rsidRDefault="007026CA" w:rsidP="007026CA">
      <w:pPr>
        <w:spacing w:after="0" w:line="240" w:lineRule="auto"/>
        <w:ind w:right="-2"/>
        <w:jc w:val="both"/>
        <w:rPr>
          <w:rFonts w:ascii="Trebuchet MS" w:eastAsia="Times New Roman" w:hAnsi="Trebuchet MS" w:cs="Courier New"/>
          <w:i/>
          <w:iCs/>
          <w:lang w:eastAsia="fr-FR"/>
        </w:rPr>
      </w:pPr>
    </w:p>
    <w:p w14:paraId="1A594DF1" w14:textId="77777777" w:rsidR="007026CA" w:rsidRPr="00161818" w:rsidRDefault="007026CA" w:rsidP="007026CA">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Les tarifs pour les familles sont alignés sur les anciens tarifs sans prêt, donc les familles sont gagnantes. </w:t>
      </w:r>
    </w:p>
    <w:p w14:paraId="6F0FC41B" w14:textId="77777777" w:rsidR="007026CA" w:rsidRPr="00161818" w:rsidRDefault="007026CA" w:rsidP="007026CA">
      <w:pPr>
        <w:spacing w:after="0" w:line="240" w:lineRule="auto"/>
        <w:ind w:right="-2"/>
        <w:jc w:val="both"/>
        <w:rPr>
          <w:rFonts w:ascii="Trebuchet MS" w:eastAsia="Times New Roman" w:hAnsi="Trebuchet MS" w:cs="Courier New"/>
          <w:i/>
          <w:iCs/>
          <w:lang w:eastAsia="fr-FR"/>
        </w:rPr>
      </w:pPr>
    </w:p>
    <w:p w14:paraId="4AE32A6E" w14:textId="77777777" w:rsidR="007026CA" w:rsidRPr="00161818" w:rsidRDefault="007026CA" w:rsidP="007026CA">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Seuls les tarifs pour les associations et les tarifs réduits subissent une très légère augmentation. </w:t>
      </w:r>
    </w:p>
    <w:p w14:paraId="07DFAA16" w14:textId="77777777" w:rsidR="007026CA" w:rsidRPr="00161818" w:rsidRDefault="007026CA" w:rsidP="007026CA">
      <w:pPr>
        <w:spacing w:after="0" w:line="240" w:lineRule="auto"/>
        <w:ind w:right="-2"/>
        <w:jc w:val="both"/>
        <w:rPr>
          <w:rFonts w:ascii="Trebuchet MS" w:eastAsia="Times New Roman" w:hAnsi="Trebuchet MS" w:cs="Courier New"/>
          <w:i/>
          <w:iCs/>
          <w:lang w:eastAsia="fr-FR"/>
        </w:rPr>
      </w:pPr>
    </w:p>
    <w:p w14:paraId="2A8CC597" w14:textId="77777777" w:rsidR="007026CA" w:rsidRPr="00161818" w:rsidRDefault="007026CA" w:rsidP="007026CA">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Nouveauté, nous proposons également aux employés municipaux de la Ville de bénéficier de ce tarif réduit pour les inciter à profiter</w:t>
      </w:r>
      <w:r w:rsidR="00B40099" w:rsidRPr="00161818">
        <w:rPr>
          <w:rFonts w:ascii="Trebuchet MS" w:eastAsia="Times New Roman" w:hAnsi="Trebuchet MS" w:cs="Courier New"/>
          <w:i/>
          <w:iCs/>
          <w:lang w:eastAsia="fr-FR"/>
        </w:rPr>
        <w:t xml:space="preserve"> pleinement</w:t>
      </w:r>
      <w:r w:rsidRPr="00161818">
        <w:rPr>
          <w:rFonts w:ascii="Trebuchet MS" w:eastAsia="Times New Roman" w:hAnsi="Trebuchet MS" w:cs="Courier New"/>
          <w:i/>
          <w:iCs/>
          <w:lang w:eastAsia="fr-FR"/>
        </w:rPr>
        <w:t xml:space="preserve"> de cet équipement culturel. </w:t>
      </w:r>
    </w:p>
    <w:p w14:paraId="75850326" w14:textId="77777777" w:rsidR="00607270" w:rsidRPr="00161818" w:rsidRDefault="00607270" w:rsidP="00607270">
      <w:pPr>
        <w:spacing w:after="0" w:line="240" w:lineRule="auto"/>
        <w:ind w:right="-2"/>
        <w:jc w:val="both"/>
        <w:rPr>
          <w:rFonts w:ascii="Trebuchet MS" w:eastAsia="Times New Roman" w:hAnsi="Trebuchet MS" w:cs="Courier New"/>
          <w:i/>
          <w:iCs/>
          <w:lang w:eastAsia="fr-FR"/>
        </w:rPr>
      </w:pPr>
    </w:p>
    <w:p w14:paraId="0AD6CC15" w14:textId="77777777" w:rsidR="007026CA" w:rsidRPr="00161818" w:rsidRDefault="007026CA" w:rsidP="0060727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Le Maire</w:t>
      </w:r>
      <w:proofErr w:type="gramStart"/>
      <w:r w:rsidRPr="00161818">
        <w:rPr>
          <w:rFonts w:ascii="Trebuchet MS" w:eastAsia="Times New Roman" w:hAnsi="Trebuchet MS" w:cs="Courier New"/>
          <w:b/>
          <w:i/>
          <w:iCs/>
          <w:lang w:eastAsia="fr-FR"/>
        </w:rPr>
        <w:t xml:space="preserve"> </w:t>
      </w:r>
      <w:r w:rsidRPr="00161818">
        <w:rPr>
          <w:rFonts w:ascii="Trebuchet MS" w:eastAsia="Times New Roman" w:hAnsi="Trebuchet MS" w:cs="Courier New"/>
          <w:i/>
          <w:iCs/>
          <w:lang w:eastAsia="fr-FR"/>
        </w:rPr>
        <w:t>:</w:t>
      </w:r>
      <w:r w:rsidR="00B40099" w:rsidRPr="00161818">
        <w:rPr>
          <w:rFonts w:ascii="Trebuchet MS" w:eastAsia="Times New Roman" w:hAnsi="Trebuchet MS" w:cs="Courier New"/>
          <w:i/>
          <w:iCs/>
          <w:lang w:eastAsia="fr-FR"/>
        </w:rPr>
        <w:t>Merci</w:t>
      </w:r>
      <w:proofErr w:type="gramEnd"/>
      <w:r w:rsidR="00B40099" w:rsidRPr="00161818">
        <w:rPr>
          <w:rFonts w:ascii="Trebuchet MS" w:eastAsia="Times New Roman" w:hAnsi="Trebuchet MS" w:cs="Courier New"/>
          <w:i/>
          <w:iCs/>
          <w:lang w:eastAsia="fr-FR"/>
        </w:rPr>
        <w:t xml:space="preserve">, Irène. Des questions ? (Pas d'intervention). </w:t>
      </w:r>
    </w:p>
    <w:p w14:paraId="6D5FFE18" w14:textId="77777777" w:rsidR="00607270" w:rsidRPr="00161818" w:rsidRDefault="00607270" w:rsidP="00607270">
      <w:pPr>
        <w:spacing w:after="0" w:line="240" w:lineRule="auto"/>
        <w:ind w:right="-2"/>
        <w:jc w:val="both"/>
        <w:rPr>
          <w:rFonts w:ascii="Trebuchet MS" w:eastAsia="Times New Roman" w:hAnsi="Trebuchet MS" w:cs="Courier New"/>
          <w:i/>
          <w:iCs/>
          <w:lang w:eastAsia="fr-FR"/>
        </w:rPr>
      </w:pPr>
    </w:p>
    <w:p w14:paraId="16A3CEF7" w14:textId="77777777" w:rsidR="00607270" w:rsidRPr="00161818" w:rsidRDefault="00607270" w:rsidP="00607270">
      <w:pPr>
        <w:spacing w:after="0" w:line="240" w:lineRule="auto"/>
        <w:jc w:val="both"/>
        <w:rPr>
          <w:rFonts w:ascii="Trebuchet MS" w:eastAsia="Times New Roman" w:hAnsi="Trebuchet MS" w:cs="Times New Roman"/>
          <w:lang w:eastAsia="fr-FR"/>
        </w:rPr>
      </w:pPr>
      <w:r w:rsidRPr="00161818">
        <w:rPr>
          <w:rFonts w:ascii="Trebuchet MS" w:eastAsia="Times New Roman" w:hAnsi="Trebuchet MS" w:cs="Times New Roman"/>
          <w:b/>
          <w:bCs/>
          <w:lang w:eastAsia="fr-FR"/>
        </w:rPr>
        <w:t>Le CONSEIL MUNICIPAL</w:t>
      </w:r>
      <w:r w:rsidRPr="00161818">
        <w:rPr>
          <w:rFonts w:ascii="Trebuchet MS" w:eastAsia="Times New Roman" w:hAnsi="Trebuchet MS" w:cs="Times New Roman"/>
          <w:lang w:eastAsia="fr-FR"/>
        </w:rPr>
        <w:t>,</w:t>
      </w:r>
    </w:p>
    <w:p w14:paraId="2547911B"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45967533"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Vu</w:t>
      </w:r>
      <w:r w:rsidRPr="00607270">
        <w:rPr>
          <w:rFonts w:ascii="Trebuchet MS" w:eastAsia="Times New Roman" w:hAnsi="Trebuchet MS" w:cs="Times New Roman"/>
          <w:lang w:eastAsia="fr-FR"/>
        </w:rPr>
        <w:t xml:space="preserve"> le Code Général des Collectivités Territoriales</w:t>
      </w:r>
      <w:r w:rsidR="00B90F00">
        <w:rPr>
          <w:rFonts w:ascii="Trebuchet MS" w:eastAsia="Times New Roman" w:hAnsi="Trebuchet MS" w:cs="Times New Roman"/>
          <w:lang w:eastAsia="fr-FR"/>
        </w:rPr>
        <w:t>,</w:t>
      </w:r>
    </w:p>
    <w:p w14:paraId="381B0ECD"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0113B02F"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bCs/>
          <w:lang w:eastAsia="fr-FR"/>
        </w:rPr>
        <w:t xml:space="preserve">Vu </w:t>
      </w:r>
      <w:r w:rsidRPr="00607270">
        <w:rPr>
          <w:rFonts w:ascii="Trebuchet MS" w:eastAsia="Times New Roman" w:hAnsi="Trebuchet MS" w:cs="Times New Roman"/>
          <w:lang w:eastAsia="fr-FR"/>
        </w:rPr>
        <w:t xml:space="preserve">la nécessité de faire évoluer les tarifs de la ludothèque municipale </w:t>
      </w:r>
      <w:proofErr w:type="spellStart"/>
      <w:r w:rsidRPr="00607270">
        <w:rPr>
          <w:rFonts w:ascii="Trebuchet MS" w:eastAsia="Times New Roman" w:hAnsi="Trebuchet MS" w:cs="Times New Roman"/>
          <w:lang w:eastAsia="fr-FR"/>
        </w:rPr>
        <w:t>Bur’lututu</w:t>
      </w:r>
      <w:proofErr w:type="spellEnd"/>
      <w:r w:rsidRPr="00607270">
        <w:rPr>
          <w:rFonts w:ascii="Trebuchet MS" w:eastAsia="Times New Roman" w:hAnsi="Trebuchet MS" w:cs="Times New Roman"/>
          <w:lang w:eastAsia="fr-FR"/>
        </w:rPr>
        <w:t xml:space="preserve">, </w:t>
      </w:r>
    </w:p>
    <w:p w14:paraId="6B5AA927"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10183236"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Vu</w:t>
      </w:r>
      <w:r w:rsidRPr="00607270">
        <w:rPr>
          <w:rFonts w:ascii="Trebuchet MS" w:eastAsia="Times New Roman" w:hAnsi="Trebuchet MS" w:cs="Times New Roman"/>
          <w:lang w:eastAsia="fr-FR"/>
        </w:rPr>
        <w:t xml:space="preserve"> la délibération 056/2018 portant sur les tarifs de la ludothèque. </w:t>
      </w:r>
    </w:p>
    <w:p w14:paraId="0B4AF5FF"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55CBE9D6"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Vu</w:t>
      </w:r>
      <w:r w:rsidRPr="00607270">
        <w:rPr>
          <w:rFonts w:ascii="Trebuchet MS" w:eastAsia="Times New Roman" w:hAnsi="Trebuchet MS" w:cs="Times New Roman"/>
          <w:lang w:eastAsia="fr-FR"/>
        </w:rPr>
        <w:t xml:space="preserve"> l’avis de la commission 1 Finances, Vie de la Cité en date du 16 septembre 2021,</w:t>
      </w:r>
    </w:p>
    <w:p w14:paraId="0AD6AB69"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687A8780" w14:textId="77777777" w:rsidR="00607270" w:rsidRPr="00607270" w:rsidRDefault="00607270" w:rsidP="00607270">
      <w:pPr>
        <w:autoSpaceDE w:val="0"/>
        <w:autoSpaceDN w:val="0"/>
        <w:spacing w:after="0" w:line="240" w:lineRule="auto"/>
        <w:jc w:val="both"/>
        <w:rPr>
          <w:rFonts w:ascii="Trebuchet MS" w:eastAsia="Times New Roman" w:hAnsi="Trebuchet MS" w:cs="Times New Roman"/>
          <w:b/>
          <w:lang w:eastAsia="fr-FR"/>
        </w:rPr>
      </w:pPr>
      <w:r w:rsidRPr="00607270">
        <w:rPr>
          <w:rFonts w:ascii="Trebuchet MS" w:eastAsia="Times New Roman" w:hAnsi="Trebuchet MS" w:cs="Arial"/>
          <w:b/>
          <w:bCs/>
          <w:iCs/>
          <w:lang w:eastAsia="fr-FR"/>
        </w:rPr>
        <w:t>Après en avoir délibéré</w:t>
      </w:r>
      <w:r w:rsidRPr="00607270">
        <w:rPr>
          <w:rFonts w:ascii="Trebuchet MS" w:eastAsia="Times New Roman" w:hAnsi="Trebuchet MS" w:cs="Times New Roman"/>
          <w:b/>
          <w:lang w:eastAsia="fr-FR"/>
        </w:rPr>
        <w:t>, À L’UNANIMITÉ,</w:t>
      </w:r>
    </w:p>
    <w:p w14:paraId="3FAD27B8" w14:textId="77777777" w:rsidR="00607270" w:rsidRPr="00607270" w:rsidRDefault="00607270" w:rsidP="00607270">
      <w:pPr>
        <w:spacing w:after="0" w:line="240" w:lineRule="auto"/>
        <w:jc w:val="both"/>
        <w:rPr>
          <w:rFonts w:ascii="Trebuchet MS" w:eastAsia="Times New Roman" w:hAnsi="Trebuchet MS" w:cs="Times New Roman"/>
          <w:b/>
          <w:bCs/>
          <w:lang w:eastAsia="fr-FR"/>
        </w:rPr>
      </w:pPr>
    </w:p>
    <w:p w14:paraId="70D99F19" w14:textId="77777777" w:rsidR="00607270" w:rsidRPr="00607270" w:rsidRDefault="00607270" w:rsidP="00334C1B">
      <w:pPr>
        <w:numPr>
          <w:ilvl w:val="0"/>
          <w:numId w:val="34"/>
        </w:numPr>
        <w:spacing w:after="0" w:line="240" w:lineRule="auto"/>
        <w:jc w:val="both"/>
        <w:rPr>
          <w:rFonts w:ascii="Trebuchet MS" w:eastAsia="Times New Roman" w:hAnsi="Trebuchet MS" w:cs="Times New Roman"/>
          <w:b/>
          <w:bCs/>
          <w:lang w:eastAsia="fr-FR"/>
        </w:rPr>
      </w:pPr>
      <w:r w:rsidRPr="00607270">
        <w:rPr>
          <w:rFonts w:ascii="Trebuchet MS" w:eastAsia="Times New Roman" w:hAnsi="Trebuchet MS" w:cs="Times New Roman"/>
          <w:b/>
          <w:bCs/>
          <w:lang w:eastAsia="fr-FR"/>
        </w:rPr>
        <w:t xml:space="preserve">Abroge </w:t>
      </w:r>
      <w:r w:rsidRPr="00607270">
        <w:rPr>
          <w:rFonts w:ascii="Trebuchet MS" w:eastAsia="Times New Roman" w:hAnsi="Trebuchet MS" w:cs="Times New Roman"/>
          <w:bCs/>
          <w:lang w:eastAsia="fr-FR"/>
        </w:rPr>
        <w:t>la délibération 056/2018-portant sur les Tarifs de la ludothèque</w:t>
      </w:r>
      <w:r w:rsidRPr="00607270">
        <w:rPr>
          <w:rFonts w:ascii="Trebuchet MS" w:eastAsia="Times New Roman" w:hAnsi="Trebuchet MS" w:cs="Times New Roman"/>
          <w:b/>
          <w:bCs/>
          <w:lang w:eastAsia="fr-FR"/>
        </w:rPr>
        <w:t>,</w:t>
      </w:r>
    </w:p>
    <w:p w14:paraId="67B97971" w14:textId="77777777" w:rsidR="00607270" w:rsidRPr="00607270" w:rsidRDefault="00607270" w:rsidP="00607270">
      <w:pPr>
        <w:spacing w:after="0" w:line="240" w:lineRule="auto"/>
        <w:jc w:val="both"/>
        <w:rPr>
          <w:rFonts w:ascii="Trebuchet MS" w:eastAsia="Times New Roman" w:hAnsi="Trebuchet MS" w:cs="Times New Roman"/>
          <w:b/>
          <w:bCs/>
          <w:lang w:eastAsia="fr-FR"/>
        </w:rPr>
      </w:pPr>
    </w:p>
    <w:p w14:paraId="5174CB87" w14:textId="77777777" w:rsidR="00607270" w:rsidRPr="00607270" w:rsidRDefault="00607270" w:rsidP="00334C1B">
      <w:pPr>
        <w:numPr>
          <w:ilvl w:val="0"/>
          <w:numId w:val="33"/>
        </w:num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bCs/>
          <w:lang w:eastAsia="fr-FR"/>
        </w:rPr>
        <w:t>Décide</w:t>
      </w:r>
      <w:r w:rsidRPr="00607270">
        <w:rPr>
          <w:rFonts w:ascii="Trebuchet MS" w:eastAsia="Times New Roman" w:hAnsi="Trebuchet MS" w:cs="Times New Roman"/>
          <w:lang w:eastAsia="fr-FR"/>
        </w:rPr>
        <w:t xml:space="preserve"> d’appliquer la tarification suivante à compter du 5 octobre 2021 :</w:t>
      </w:r>
    </w:p>
    <w:p w14:paraId="08B0CDF7" w14:textId="77777777" w:rsidR="00607270" w:rsidRPr="00607270" w:rsidRDefault="00607270" w:rsidP="00607270">
      <w:pPr>
        <w:spacing w:after="0" w:line="240" w:lineRule="auto"/>
        <w:ind w:left="720"/>
        <w:jc w:val="both"/>
        <w:rPr>
          <w:rFonts w:ascii="Trebuchet MS" w:eastAsia="Times New Roman" w:hAnsi="Trebuchet MS" w:cs="Times New Roman"/>
          <w:lang w:eastAsia="fr-FR"/>
        </w:rPr>
      </w:pPr>
    </w:p>
    <w:p w14:paraId="01DA40FF" w14:textId="77777777" w:rsidR="00607270" w:rsidRPr="00607270" w:rsidRDefault="00607270" w:rsidP="00607270">
      <w:pPr>
        <w:spacing w:after="0" w:line="240" w:lineRule="auto"/>
        <w:ind w:left="720"/>
        <w:jc w:val="both"/>
        <w:rPr>
          <w:rFonts w:ascii="Trebuchet MS" w:eastAsia="Times New Roman" w:hAnsi="Trebuchet MS" w:cs="Times New Roman"/>
          <w:lang w:eastAsia="fr-FR"/>
        </w:rPr>
      </w:pPr>
    </w:p>
    <w:tbl>
      <w:tblPr>
        <w:tblW w:w="9198" w:type="dxa"/>
        <w:jc w:val="center"/>
        <w:tblCellMar>
          <w:left w:w="0" w:type="dxa"/>
          <w:right w:w="0" w:type="dxa"/>
        </w:tblCellMar>
        <w:tblLook w:val="0000" w:firstRow="0" w:lastRow="0" w:firstColumn="0" w:lastColumn="0" w:noHBand="0" w:noVBand="0"/>
      </w:tblPr>
      <w:tblGrid>
        <w:gridCol w:w="4741"/>
        <w:gridCol w:w="1988"/>
        <w:gridCol w:w="2469"/>
      </w:tblGrid>
      <w:tr w:rsidR="00607270" w:rsidRPr="00607270" w14:paraId="5629E7EB" w14:textId="77777777" w:rsidTr="00BC0433">
        <w:trPr>
          <w:trHeight w:val="495"/>
          <w:jc w:val="center"/>
        </w:trPr>
        <w:tc>
          <w:tcPr>
            <w:tcW w:w="4741" w:type="dxa"/>
            <w:tcBorders>
              <w:bottom w:val="single" w:sz="4" w:space="0" w:color="auto"/>
              <w:right w:val="single" w:sz="4" w:space="0" w:color="auto"/>
            </w:tcBorders>
            <w:tcMar>
              <w:top w:w="15" w:type="dxa"/>
              <w:left w:w="15" w:type="dxa"/>
              <w:bottom w:w="0" w:type="dxa"/>
              <w:right w:w="15" w:type="dxa"/>
            </w:tcMar>
          </w:tcPr>
          <w:p w14:paraId="2CFC15F5" w14:textId="77777777" w:rsidR="00607270" w:rsidRPr="00607270" w:rsidRDefault="00607270" w:rsidP="00607270">
            <w:pPr>
              <w:spacing w:after="0" w:line="240" w:lineRule="auto"/>
              <w:jc w:val="center"/>
              <w:rPr>
                <w:rFonts w:ascii="Trebuchet MS" w:eastAsia="Times New Roman" w:hAnsi="Trebuchet MS" w:cs="Arial"/>
                <w:b/>
                <w:bCs/>
                <w:lang w:eastAsia="fr-FR"/>
              </w:rPr>
            </w:pPr>
          </w:p>
        </w:tc>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E32EFF"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Times New Roman" w:hAnsi="Trebuchet MS" w:cs="Arial"/>
                <w:b/>
                <w:bCs/>
                <w:lang w:eastAsia="fr-FR"/>
              </w:rPr>
              <w:t>Buressois</w:t>
            </w:r>
          </w:p>
        </w:tc>
        <w:tc>
          <w:tcPr>
            <w:tcW w:w="2469" w:type="dxa"/>
            <w:tcBorders>
              <w:top w:val="single" w:sz="4" w:space="0" w:color="auto"/>
              <w:left w:val="nil"/>
              <w:bottom w:val="single" w:sz="4" w:space="0" w:color="auto"/>
              <w:right w:val="single" w:sz="8" w:space="0" w:color="auto"/>
            </w:tcBorders>
            <w:tcMar>
              <w:top w:w="15" w:type="dxa"/>
              <w:left w:w="15" w:type="dxa"/>
              <w:bottom w:w="0" w:type="dxa"/>
              <w:right w:w="15" w:type="dxa"/>
            </w:tcMar>
            <w:vAlign w:val="center"/>
          </w:tcPr>
          <w:p w14:paraId="6F8ED90E"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Times New Roman" w:hAnsi="Trebuchet MS" w:cs="Arial"/>
                <w:b/>
                <w:bCs/>
                <w:lang w:eastAsia="fr-FR"/>
              </w:rPr>
              <w:t>Hors-commune</w:t>
            </w:r>
          </w:p>
        </w:tc>
      </w:tr>
      <w:tr w:rsidR="00607270" w:rsidRPr="00607270" w14:paraId="08E0BD28" w14:textId="77777777" w:rsidTr="00BC0433">
        <w:trPr>
          <w:trHeight w:val="510"/>
          <w:jc w:val="center"/>
        </w:trPr>
        <w:tc>
          <w:tcPr>
            <w:tcW w:w="47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B309B3" w14:textId="77777777" w:rsidR="00607270" w:rsidRPr="00607270" w:rsidRDefault="00607270" w:rsidP="00607270">
            <w:pPr>
              <w:spacing w:after="0" w:line="240" w:lineRule="auto"/>
              <w:ind w:firstLineChars="100" w:firstLine="220"/>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Individuel/couple avec 2 prêts</w:t>
            </w:r>
          </w:p>
        </w:tc>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87DE03"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15 €</w:t>
            </w:r>
          </w:p>
        </w:tc>
        <w:tc>
          <w:tcPr>
            <w:tcW w:w="2469" w:type="dxa"/>
            <w:tcBorders>
              <w:top w:val="nil"/>
              <w:left w:val="nil"/>
              <w:bottom w:val="single" w:sz="4" w:space="0" w:color="auto"/>
              <w:right w:val="single" w:sz="8" w:space="0" w:color="auto"/>
            </w:tcBorders>
            <w:tcMar>
              <w:top w:w="15" w:type="dxa"/>
              <w:left w:w="15" w:type="dxa"/>
              <w:bottom w:w="0" w:type="dxa"/>
              <w:right w:w="15" w:type="dxa"/>
            </w:tcMar>
            <w:vAlign w:val="center"/>
          </w:tcPr>
          <w:p w14:paraId="6A5CE597"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28 €</w:t>
            </w:r>
          </w:p>
        </w:tc>
      </w:tr>
      <w:tr w:rsidR="00607270" w:rsidRPr="00607270" w14:paraId="4C791DFE" w14:textId="77777777" w:rsidTr="00BC0433">
        <w:trPr>
          <w:trHeight w:val="510"/>
          <w:jc w:val="center"/>
        </w:trPr>
        <w:tc>
          <w:tcPr>
            <w:tcW w:w="47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C55F34" w14:textId="77777777" w:rsidR="00607270" w:rsidRPr="00607270" w:rsidRDefault="00607270" w:rsidP="00607270">
            <w:pPr>
              <w:spacing w:after="0" w:line="240" w:lineRule="auto"/>
              <w:ind w:firstLineChars="100" w:firstLine="220"/>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lastRenderedPageBreak/>
              <w:t>Famille 1 enfant avec 3 prêts</w:t>
            </w:r>
          </w:p>
        </w:tc>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E22629"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30 €</w:t>
            </w:r>
          </w:p>
        </w:tc>
        <w:tc>
          <w:tcPr>
            <w:tcW w:w="2469" w:type="dxa"/>
            <w:tcBorders>
              <w:top w:val="nil"/>
              <w:left w:val="nil"/>
              <w:bottom w:val="single" w:sz="4" w:space="0" w:color="auto"/>
              <w:right w:val="single" w:sz="8" w:space="0" w:color="auto"/>
            </w:tcBorders>
            <w:tcMar>
              <w:top w:w="15" w:type="dxa"/>
              <w:left w:w="15" w:type="dxa"/>
              <w:bottom w:w="0" w:type="dxa"/>
              <w:right w:w="15" w:type="dxa"/>
            </w:tcMar>
            <w:vAlign w:val="center"/>
          </w:tcPr>
          <w:p w14:paraId="64DEA552"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55 €</w:t>
            </w:r>
          </w:p>
        </w:tc>
      </w:tr>
      <w:tr w:rsidR="00607270" w:rsidRPr="00607270" w14:paraId="7FA41643" w14:textId="77777777" w:rsidTr="00BC0433">
        <w:trPr>
          <w:trHeight w:val="510"/>
          <w:jc w:val="center"/>
        </w:trPr>
        <w:tc>
          <w:tcPr>
            <w:tcW w:w="4741" w:type="dxa"/>
            <w:tcBorders>
              <w:top w:val="single" w:sz="4" w:space="0" w:color="auto"/>
              <w:left w:val="single" w:sz="4" w:space="0" w:color="auto"/>
              <w:bottom w:val="single" w:sz="4" w:space="0" w:color="auto"/>
              <w:right w:val="single" w:sz="4" w:space="0" w:color="auto"/>
            </w:tcBorders>
            <w:vAlign w:val="center"/>
          </w:tcPr>
          <w:p w14:paraId="5D8085FE"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Famille 2 enfants avec 5 prêts</w:t>
            </w:r>
          </w:p>
        </w:tc>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6A1509E"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40 €</w:t>
            </w:r>
          </w:p>
        </w:tc>
        <w:tc>
          <w:tcPr>
            <w:tcW w:w="2469" w:type="dxa"/>
            <w:tcBorders>
              <w:top w:val="nil"/>
              <w:left w:val="nil"/>
              <w:bottom w:val="single" w:sz="4" w:space="0" w:color="auto"/>
              <w:right w:val="single" w:sz="8" w:space="0" w:color="auto"/>
            </w:tcBorders>
            <w:tcMar>
              <w:top w:w="15" w:type="dxa"/>
              <w:left w:w="15" w:type="dxa"/>
              <w:bottom w:w="0" w:type="dxa"/>
              <w:right w:w="180" w:type="dxa"/>
            </w:tcMar>
            <w:vAlign w:val="center"/>
          </w:tcPr>
          <w:p w14:paraId="159E9418"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 xml:space="preserve">  65 €</w:t>
            </w:r>
          </w:p>
        </w:tc>
      </w:tr>
      <w:tr w:rsidR="00607270" w:rsidRPr="00607270" w14:paraId="23C726EC" w14:textId="77777777" w:rsidTr="00BC0433">
        <w:trPr>
          <w:trHeight w:val="540"/>
          <w:jc w:val="center"/>
        </w:trPr>
        <w:tc>
          <w:tcPr>
            <w:tcW w:w="4741" w:type="dxa"/>
            <w:tcBorders>
              <w:top w:val="single" w:sz="4" w:space="0" w:color="auto"/>
              <w:left w:val="single" w:sz="4" w:space="0" w:color="auto"/>
              <w:bottom w:val="single" w:sz="4" w:space="0" w:color="auto"/>
              <w:right w:val="single" w:sz="4" w:space="0" w:color="auto"/>
            </w:tcBorders>
            <w:vAlign w:val="center"/>
          </w:tcPr>
          <w:p w14:paraId="54F6F55C" w14:textId="77777777" w:rsidR="00607270" w:rsidRPr="00607270" w:rsidRDefault="00607270" w:rsidP="00607270">
            <w:pPr>
              <w:spacing w:after="0" w:line="240" w:lineRule="auto"/>
              <w:jc w:val="center"/>
              <w:rPr>
                <w:rFonts w:ascii="Trebuchet MS" w:eastAsia="Times New Roman" w:hAnsi="Trebuchet MS" w:cs="Arial"/>
                <w:b/>
                <w:lang w:eastAsia="fr-FR"/>
              </w:rPr>
            </w:pPr>
            <w:r w:rsidRPr="00607270">
              <w:rPr>
                <w:rFonts w:ascii="Trebuchet MS" w:eastAsia="Times New Roman" w:hAnsi="Trebuchet MS" w:cs="Arial"/>
                <w:b/>
                <w:lang w:eastAsia="fr-FR"/>
              </w:rPr>
              <w:t>Tarif réduit :</w:t>
            </w:r>
          </w:p>
          <w:p w14:paraId="212FAF5A" w14:textId="77777777" w:rsidR="00607270" w:rsidRPr="00607270" w:rsidRDefault="00211FCE" w:rsidP="00607270">
            <w:pPr>
              <w:spacing w:after="0" w:line="240" w:lineRule="auto"/>
              <w:jc w:val="center"/>
              <w:rPr>
                <w:rFonts w:ascii="Trebuchet MS" w:eastAsia="Arial Unicode MS" w:hAnsi="Trebuchet MS" w:cs="Arial"/>
                <w:b/>
                <w:bCs/>
                <w:lang w:eastAsia="fr-FR"/>
              </w:rPr>
            </w:pPr>
            <w:r w:rsidRPr="00607270">
              <w:rPr>
                <w:rFonts w:ascii="Trebuchet MS" w:eastAsia="Times New Roman" w:hAnsi="Trebuchet MS" w:cs="Arial"/>
                <w:b/>
                <w:lang w:eastAsia="fr-FR"/>
              </w:rPr>
              <w:t>Étudiants</w:t>
            </w:r>
            <w:r w:rsidR="00607270" w:rsidRPr="00607270">
              <w:rPr>
                <w:rFonts w:ascii="Trebuchet MS" w:eastAsia="Times New Roman" w:hAnsi="Trebuchet MS" w:cs="Arial"/>
                <w:b/>
                <w:lang w:eastAsia="fr-FR"/>
              </w:rPr>
              <w:t>, demandeurs d’emploi, Agents communaux de Bures-sur-Yvette avec 5 prêts</w:t>
            </w:r>
          </w:p>
        </w:tc>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66DCDF"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15 €</w:t>
            </w:r>
          </w:p>
        </w:tc>
        <w:tc>
          <w:tcPr>
            <w:tcW w:w="2469" w:type="dxa"/>
            <w:tcBorders>
              <w:top w:val="nil"/>
              <w:left w:val="nil"/>
              <w:bottom w:val="single" w:sz="4" w:space="0" w:color="auto"/>
              <w:right w:val="single" w:sz="8" w:space="0" w:color="auto"/>
            </w:tcBorders>
            <w:tcMar>
              <w:top w:w="15" w:type="dxa"/>
              <w:left w:w="15" w:type="dxa"/>
              <w:bottom w:w="0" w:type="dxa"/>
              <w:right w:w="180" w:type="dxa"/>
            </w:tcMar>
            <w:vAlign w:val="center"/>
          </w:tcPr>
          <w:p w14:paraId="2E34344D"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25 €</w:t>
            </w:r>
          </w:p>
        </w:tc>
      </w:tr>
      <w:tr w:rsidR="00607270" w:rsidRPr="00607270" w14:paraId="08194C86" w14:textId="77777777" w:rsidTr="00BC0433">
        <w:trPr>
          <w:trHeight w:val="540"/>
          <w:jc w:val="center"/>
        </w:trPr>
        <w:tc>
          <w:tcPr>
            <w:tcW w:w="4741" w:type="dxa"/>
            <w:tcBorders>
              <w:top w:val="single" w:sz="4" w:space="0" w:color="auto"/>
              <w:left w:val="single" w:sz="4" w:space="0" w:color="auto"/>
              <w:bottom w:val="single" w:sz="4" w:space="0" w:color="auto"/>
              <w:right w:val="single" w:sz="4" w:space="0" w:color="auto"/>
            </w:tcBorders>
            <w:vAlign w:val="center"/>
          </w:tcPr>
          <w:p w14:paraId="2A2CE103" w14:textId="77777777" w:rsidR="00607270" w:rsidRPr="00607270" w:rsidRDefault="00607270" w:rsidP="00607270">
            <w:pPr>
              <w:spacing w:after="0" w:line="240" w:lineRule="auto"/>
              <w:jc w:val="center"/>
              <w:rPr>
                <w:rFonts w:ascii="Trebuchet MS" w:eastAsia="Times New Roman" w:hAnsi="Trebuchet MS" w:cs="Arial"/>
                <w:b/>
                <w:lang w:eastAsia="fr-FR"/>
              </w:rPr>
            </w:pPr>
            <w:proofErr w:type="spellStart"/>
            <w:r w:rsidRPr="00607270">
              <w:rPr>
                <w:rFonts w:ascii="Trebuchet MS" w:eastAsia="Times New Roman" w:hAnsi="Trebuchet MS" w:cs="Arial"/>
                <w:b/>
                <w:lang w:eastAsia="fr-FR"/>
              </w:rPr>
              <w:t>Pass’jeune</w:t>
            </w:r>
            <w:proofErr w:type="spellEnd"/>
            <w:r w:rsidRPr="00607270">
              <w:rPr>
                <w:rFonts w:ascii="Trebuchet MS" w:eastAsia="Times New Roman" w:hAnsi="Trebuchet MS" w:cs="Arial"/>
                <w:b/>
                <w:lang w:eastAsia="fr-FR"/>
              </w:rPr>
              <w:t xml:space="preserve"> avec 1 prêt</w:t>
            </w:r>
          </w:p>
        </w:tc>
        <w:tc>
          <w:tcPr>
            <w:tcW w:w="1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C0E930"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Gratuit</w:t>
            </w:r>
          </w:p>
        </w:tc>
        <w:tc>
          <w:tcPr>
            <w:tcW w:w="2469" w:type="dxa"/>
            <w:tcBorders>
              <w:top w:val="single" w:sz="4" w:space="0" w:color="auto"/>
              <w:left w:val="nil"/>
              <w:bottom w:val="single" w:sz="4" w:space="0" w:color="auto"/>
              <w:right w:val="single" w:sz="8" w:space="0" w:color="auto"/>
            </w:tcBorders>
            <w:tcMar>
              <w:top w:w="15" w:type="dxa"/>
              <w:left w:w="15" w:type="dxa"/>
              <w:bottom w:w="0" w:type="dxa"/>
              <w:right w:w="180" w:type="dxa"/>
            </w:tcMar>
            <w:vAlign w:val="center"/>
          </w:tcPr>
          <w:p w14:paraId="01BE99A7" w14:textId="77777777" w:rsidR="00607270" w:rsidRPr="00607270" w:rsidRDefault="00607270" w:rsidP="00607270">
            <w:pPr>
              <w:spacing w:after="0" w:line="240" w:lineRule="auto"/>
              <w:ind w:firstLineChars="100" w:firstLine="220"/>
              <w:jc w:val="center"/>
              <w:rPr>
                <w:rFonts w:ascii="Trebuchet MS" w:eastAsia="Arial Unicode MS" w:hAnsi="Trebuchet MS" w:cs="Arial"/>
                <w:b/>
                <w:bCs/>
                <w:lang w:eastAsia="fr-FR"/>
              </w:rPr>
            </w:pPr>
          </w:p>
        </w:tc>
      </w:tr>
      <w:tr w:rsidR="00607270" w:rsidRPr="00607270" w14:paraId="239F783D" w14:textId="77777777" w:rsidTr="00BC0433">
        <w:trPr>
          <w:trHeight w:val="540"/>
          <w:jc w:val="center"/>
        </w:trPr>
        <w:tc>
          <w:tcPr>
            <w:tcW w:w="4741" w:type="dxa"/>
            <w:tcBorders>
              <w:top w:val="single" w:sz="4" w:space="0" w:color="auto"/>
              <w:left w:val="single" w:sz="4" w:space="0" w:color="auto"/>
              <w:bottom w:val="single" w:sz="4" w:space="0" w:color="auto"/>
              <w:right w:val="single" w:sz="4" w:space="0" w:color="auto"/>
            </w:tcBorders>
            <w:vAlign w:val="center"/>
          </w:tcPr>
          <w:p w14:paraId="4D9974A4"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 xml:space="preserve">Structures municipales </w:t>
            </w:r>
          </w:p>
        </w:tc>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1C9EC0"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Gratuit</w:t>
            </w:r>
          </w:p>
        </w:tc>
        <w:tc>
          <w:tcPr>
            <w:tcW w:w="2469" w:type="dxa"/>
            <w:tcBorders>
              <w:top w:val="nil"/>
              <w:left w:val="nil"/>
              <w:bottom w:val="single" w:sz="4" w:space="0" w:color="auto"/>
              <w:right w:val="single" w:sz="8" w:space="0" w:color="auto"/>
            </w:tcBorders>
            <w:tcMar>
              <w:top w:w="15" w:type="dxa"/>
              <w:left w:w="15" w:type="dxa"/>
              <w:bottom w:w="0" w:type="dxa"/>
              <w:right w:w="180" w:type="dxa"/>
            </w:tcMar>
            <w:vAlign w:val="center"/>
          </w:tcPr>
          <w:p w14:paraId="4C02D483" w14:textId="77777777" w:rsidR="00607270" w:rsidRPr="00607270" w:rsidRDefault="00607270" w:rsidP="00607270">
            <w:pPr>
              <w:spacing w:after="0" w:line="240" w:lineRule="auto"/>
              <w:ind w:firstLineChars="100" w:firstLine="220"/>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80 €</w:t>
            </w:r>
          </w:p>
        </w:tc>
      </w:tr>
      <w:tr w:rsidR="00607270" w:rsidRPr="00607270" w14:paraId="5A3FD614" w14:textId="77777777" w:rsidTr="00BC0433">
        <w:trPr>
          <w:trHeight w:val="540"/>
          <w:jc w:val="center"/>
        </w:trPr>
        <w:tc>
          <w:tcPr>
            <w:tcW w:w="4741" w:type="dxa"/>
            <w:tcBorders>
              <w:top w:val="single" w:sz="4" w:space="0" w:color="auto"/>
              <w:left w:val="single" w:sz="4" w:space="0" w:color="auto"/>
              <w:bottom w:val="single" w:sz="4" w:space="0" w:color="auto"/>
              <w:right w:val="single" w:sz="4" w:space="0" w:color="auto"/>
            </w:tcBorders>
            <w:vAlign w:val="center"/>
          </w:tcPr>
          <w:p w14:paraId="37D47D0D"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Associations avec 12 prêts</w:t>
            </w:r>
          </w:p>
        </w:tc>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DCE1ABC" w14:textId="77777777" w:rsidR="00607270" w:rsidRPr="00607270" w:rsidRDefault="00607270" w:rsidP="00607270">
            <w:pPr>
              <w:spacing w:after="0" w:line="240" w:lineRule="auto"/>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15 €</w:t>
            </w:r>
          </w:p>
        </w:tc>
        <w:tc>
          <w:tcPr>
            <w:tcW w:w="2469" w:type="dxa"/>
            <w:tcBorders>
              <w:top w:val="nil"/>
              <w:left w:val="nil"/>
              <w:bottom w:val="single" w:sz="4" w:space="0" w:color="auto"/>
              <w:right w:val="single" w:sz="8" w:space="0" w:color="auto"/>
            </w:tcBorders>
            <w:tcMar>
              <w:top w:w="15" w:type="dxa"/>
              <w:left w:w="15" w:type="dxa"/>
              <w:bottom w:w="0" w:type="dxa"/>
              <w:right w:w="180" w:type="dxa"/>
            </w:tcMar>
            <w:vAlign w:val="center"/>
          </w:tcPr>
          <w:p w14:paraId="16E49549" w14:textId="77777777" w:rsidR="00607270" w:rsidRPr="00607270" w:rsidRDefault="00607270" w:rsidP="00607270">
            <w:pPr>
              <w:spacing w:after="0" w:line="240" w:lineRule="auto"/>
              <w:ind w:firstLineChars="100" w:firstLine="220"/>
              <w:jc w:val="center"/>
              <w:rPr>
                <w:rFonts w:ascii="Trebuchet MS" w:eastAsia="Arial Unicode MS" w:hAnsi="Trebuchet MS" w:cs="Arial"/>
                <w:b/>
                <w:bCs/>
                <w:lang w:eastAsia="fr-FR"/>
              </w:rPr>
            </w:pPr>
            <w:r w:rsidRPr="00607270">
              <w:rPr>
                <w:rFonts w:ascii="Trebuchet MS" w:eastAsia="Arial Unicode MS" w:hAnsi="Trebuchet MS" w:cs="Arial"/>
                <w:b/>
                <w:bCs/>
                <w:lang w:eastAsia="fr-FR"/>
              </w:rPr>
              <w:t>80 €</w:t>
            </w:r>
          </w:p>
        </w:tc>
      </w:tr>
      <w:tr w:rsidR="00607270" w:rsidRPr="00607270" w14:paraId="65468C03" w14:textId="77777777" w:rsidTr="00BC0433">
        <w:trPr>
          <w:trHeight w:val="510"/>
          <w:jc w:val="center"/>
        </w:trPr>
        <w:tc>
          <w:tcPr>
            <w:tcW w:w="47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049ED2" w14:textId="77777777" w:rsidR="00607270" w:rsidRPr="00607270" w:rsidRDefault="00607270" w:rsidP="00607270">
            <w:pPr>
              <w:spacing w:after="0" w:line="240" w:lineRule="auto"/>
              <w:jc w:val="center"/>
              <w:rPr>
                <w:rFonts w:ascii="Trebuchet MS" w:eastAsia="Times New Roman" w:hAnsi="Trebuchet MS" w:cs="Arial"/>
                <w:b/>
                <w:lang w:eastAsia="fr-FR"/>
              </w:rPr>
            </w:pPr>
            <w:r w:rsidRPr="00607270">
              <w:rPr>
                <w:rFonts w:ascii="Trebuchet MS" w:eastAsia="Times New Roman" w:hAnsi="Trebuchet MS" w:cs="Arial"/>
                <w:b/>
                <w:lang w:eastAsia="fr-FR"/>
              </w:rPr>
              <w:t>Amende par semaine de retard</w:t>
            </w:r>
          </w:p>
        </w:tc>
        <w:tc>
          <w:tcPr>
            <w:tcW w:w="198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4DCB28" w14:textId="77777777" w:rsidR="00607270" w:rsidRPr="00607270" w:rsidRDefault="00607270" w:rsidP="00607270">
            <w:pPr>
              <w:spacing w:after="0" w:line="240" w:lineRule="auto"/>
              <w:jc w:val="center"/>
              <w:rPr>
                <w:rFonts w:ascii="Trebuchet MS" w:eastAsia="Arial Unicode MS" w:hAnsi="Trebuchet MS" w:cs="Arial"/>
                <w:b/>
                <w:lang w:eastAsia="fr-FR"/>
              </w:rPr>
            </w:pPr>
            <w:r w:rsidRPr="00607270">
              <w:rPr>
                <w:rFonts w:ascii="Trebuchet MS" w:eastAsia="Arial Unicode MS" w:hAnsi="Trebuchet MS" w:cs="Arial"/>
                <w:b/>
                <w:lang w:eastAsia="fr-FR"/>
              </w:rPr>
              <w:t>5 €</w:t>
            </w:r>
          </w:p>
        </w:tc>
        <w:tc>
          <w:tcPr>
            <w:tcW w:w="2469" w:type="dxa"/>
            <w:tcBorders>
              <w:top w:val="nil"/>
              <w:left w:val="nil"/>
              <w:bottom w:val="single" w:sz="4" w:space="0" w:color="auto"/>
              <w:right w:val="single" w:sz="8" w:space="0" w:color="auto"/>
            </w:tcBorders>
            <w:tcMar>
              <w:top w:w="15" w:type="dxa"/>
              <w:left w:w="15" w:type="dxa"/>
              <w:bottom w:w="0" w:type="dxa"/>
              <w:right w:w="15" w:type="dxa"/>
            </w:tcMar>
            <w:vAlign w:val="center"/>
          </w:tcPr>
          <w:p w14:paraId="2D77BAD0" w14:textId="77777777" w:rsidR="00607270" w:rsidRPr="00607270" w:rsidRDefault="00607270" w:rsidP="00607270">
            <w:pPr>
              <w:spacing w:after="0" w:line="240" w:lineRule="auto"/>
              <w:ind w:firstLineChars="100" w:firstLine="220"/>
              <w:jc w:val="center"/>
              <w:rPr>
                <w:rFonts w:ascii="Trebuchet MS" w:eastAsia="Arial Unicode MS" w:hAnsi="Trebuchet MS" w:cs="Arial"/>
                <w:b/>
                <w:lang w:eastAsia="fr-FR"/>
              </w:rPr>
            </w:pPr>
            <w:r w:rsidRPr="00607270">
              <w:rPr>
                <w:rFonts w:ascii="Trebuchet MS" w:eastAsia="Arial Unicode MS" w:hAnsi="Trebuchet MS" w:cs="Arial"/>
                <w:b/>
                <w:lang w:eastAsia="fr-FR"/>
              </w:rPr>
              <w:t>7 €</w:t>
            </w:r>
          </w:p>
        </w:tc>
      </w:tr>
    </w:tbl>
    <w:p w14:paraId="5E762FBF" w14:textId="77777777" w:rsidR="001F2BF1" w:rsidRPr="00161818" w:rsidRDefault="001F2BF1" w:rsidP="0080497F">
      <w:pPr>
        <w:spacing w:after="0" w:line="240" w:lineRule="auto"/>
        <w:ind w:right="-2"/>
        <w:jc w:val="both"/>
        <w:rPr>
          <w:rFonts w:ascii="Trebuchet MS" w:eastAsia="Times New Roman" w:hAnsi="Trebuchet MS" w:cs="Courier New"/>
          <w:i/>
          <w:iCs/>
          <w:lang w:eastAsia="fr-FR"/>
        </w:rPr>
      </w:pPr>
    </w:p>
    <w:p w14:paraId="7712985C" w14:textId="77777777" w:rsidR="00607270" w:rsidRPr="00161818" w:rsidRDefault="00B40099" w:rsidP="0080497F">
      <w:pPr>
        <w:spacing w:after="0" w:line="240" w:lineRule="auto"/>
        <w:ind w:right="-2"/>
        <w:jc w:val="both"/>
        <w:rPr>
          <w:rFonts w:ascii="Trebuchet MS" w:eastAsia="Times New Roman" w:hAnsi="Trebuchet MS" w:cs="Courier New"/>
          <w:i/>
          <w:iCs/>
          <w:lang w:eastAsia="fr-FR"/>
        </w:rPr>
      </w:pPr>
      <w:bookmarkStart w:id="23" w:name="_Hlk85797996"/>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Point 16, la convention de partage des charges au CCMP.</w:t>
      </w:r>
    </w:p>
    <w:p w14:paraId="1F6C09CB" w14:textId="77777777" w:rsidR="00607270" w:rsidRPr="00161818" w:rsidRDefault="00607270" w:rsidP="0080497F">
      <w:pPr>
        <w:spacing w:after="0" w:line="240" w:lineRule="auto"/>
        <w:ind w:right="-2"/>
        <w:jc w:val="both"/>
        <w:rPr>
          <w:rFonts w:ascii="Trebuchet MS" w:eastAsia="Times New Roman" w:hAnsi="Trebuchet MS" w:cs="Courier New"/>
          <w:i/>
          <w:iCs/>
          <w:lang w:eastAsia="fr-FR"/>
        </w:rPr>
      </w:pPr>
    </w:p>
    <w:bookmarkEnd w:id="23"/>
    <w:p w14:paraId="0EC07AB4" w14:textId="77777777" w:rsidR="00607270" w:rsidRPr="00161818" w:rsidRDefault="00607270" w:rsidP="0080497F">
      <w:pPr>
        <w:spacing w:after="0" w:line="240" w:lineRule="auto"/>
        <w:ind w:right="-2"/>
        <w:jc w:val="both"/>
        <w:rPr>
          <w:rFonts w:ascii="Trebuchet MS" w:eastAsia="Times New Roman" w:hAnsi="Trebuchet MS" w:cs="Courier New"/>
          <w:i/>
          <w:iCs/>
          <w:lang w:eastAsia="fr-FR"/>
        </w:rPr>
      </w:pPr>
    </w:p>
    <w:p w14:paraId="09300996" w14:textId="77777777" w:rsidR="00607270" w:rsidRPr="00161818" w:rsidRDefault="00607270" w:rsidP="00B90F00">
      <w:pPr>
        <w:keepNext/>
        <w:spacing w:after="0" w:line="240" w:lineRule="auto"/>
        <w:ind w:right="-2"/>
        <w:jc w:val="both"/>
        <w:rPr>
          <w:rFonts w:ascii="Trebuchet MS" w:eastAsia="Times New Roman" w:hAnsi="Trebuchet MS" w:cs="Times New Roman"/>
          <w:b/>
          <w:caps/>
          <w:u w:val="single"/>
          <w:lang w:eastAsia="fr-FR"/>
        </w:rPr>
      </w:pPr>
      <w:r w:rsidRPr="00161818">
        <w:rPr>
          <w:rFonts w:ascii="Trebuchet MS" w:eastAsia="Times New Roman" w:hAnsi="Trebuchet MS" w:cs="Times New Roman"/>
          <w:b/>
          <w:caps/>
          <w:u w:val="single"/>
          <w:lang w:eastAsia="fr-FR"/>
        </w:rPr>
        <w:t>culture</w:t>
      </w:r>
    </w:p>
    <w:p w14:paraId="12EC69D4" w14:textId="77777777" w:rsidR="00607270" w:rsidRPr="00161818" w:rsidRDefault="00607270" w:rsidP="00B90F00">
      <w:pPr>
        <w:keepNext/>
        <w:spacing w:after="0" w:line="240" w:lineRule="auto"/>
        <w:ind w:right="-2"/>
        <w:jc w:val="both"/>
        <w:rPr>
          <w:rFonts w:ascii="Trebuchet MS" w:eastAsia="Times New Roman" w:hAnsi="Trebuchet MS" w:cs="Courier New"/>
          <w:i/>
          <w:iCs/>
          <w:caps/>
          <w:lang w:eastAsia="fr-FR"/>
        </w:rPr>
      </w:pPr>
    </w:p>
    <w:p w14:paraId="12A4B58C" w14:textId="77777777" w:rsidR="001F2BF1" w:rsidRPr="00B40099" w:rsidRDefault="001F2BF1" w:rsidP="00B90F00">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B40099">
        <w:rPr>
          <w:rFonts w:ascii="Trebuchet MS" w:eastAsia="Times New Roman" w:hAnsi="Trebuchet MS" w:cs="Courier New"/>
          <w:b/>
          <w:iCs/>
          <w:lang w:eastAsia="fr-FR"/>
        </w:rPr>
        <w:t>1</w:t>
      </w:r>
      <w:r w:rsidR="00607270" w:rsidRPr="00B40099">
        <w:rPr>
          <w:rFonts w:ascii="Trebuchet MS" w:eastAsia="Times New Roman" w:hAnsi="Trebuchet MS" w:cs="Courier New"/>
          <w:b/>
          <w:iCs/>
          <w:lang w:eastAsia="fr-FR"/>
        </w:rPr>
        <w:t>6</w:t>
      </w:r>
      <w:r w:rsidRPr="00B40099">
        <w:rPr>
          <w:rFonts w:ascii="Trebuchet MS" w:eastAsia="Times New Roman" w:hAnsi="Trebuchet MS" w:cs="Courier New"/>
          <w:b/>
          <w:iCs/>
          <w:lang w:eastAsia="fr-FR"/>
        </w:rPr>
        <w:t xml:space="preserve"> – </w:t>
      </w:r>
      <w:r w:rsidRPr="00B40099">
        <w:rPr>
          <w:rFonts w:ascii="Trebuchet MS" w:eastAsia="Times New Roman" w:hAnsi="Trebuchet MS" w:cs="Courier New"/>
          <w:b/>
          <w:iCs/>
          <w:lang w:eastAsia="fr-FR"/>
        </w:rPr>
        <w:tab/>
      </w:r>
      <w:r w:rsidR="00607270" w:rsidRPr="00B40099">
        <w:rPr>
          <w:rFonts w:ascii="Trebuchet MS" w:eastAsia="Times New Roman" w:hAnsi="Trebuchet MS" w:cs="Times New Roman"/>
          <w:b/>
          <w:caps/>
          <w:u w:val="single"/>
          <w:lang w:eastAsia="fr-FR"/>
        </w:rPr>
        <w:t>AUTORISATION DONNéE AU MAIRE DE SIGNER LA CONVENTION DE MISE à DISPOSITION DE SALLES DU CENTRE CULTUREL MARCEL PAGNOL ET DE LA GRANDE MAISON AU PROFIT DU CONSERVATOIRE INTERCOMMUNAL DE LA COMMUNAUTé D’AGGLOMéRATION PARIS-SACLAY</w:t>
      </w:r>
    </w:p>
    <w:p w14:paraId="53D572EE" w14:textId="77777777" w:rsidR="001F2BF1" w:rsidRPr="00B40099" w:rsidRDefault="001F2BF1" w:rsidP="00B90F00">
      <w:pPr>
        <w:keepNext/>
        <w:spacing w:after="0" w:line="240" w:lineRule="auto"/>
        <w:ind w:right="-2"/>
        <w:jc w:val="both"/>
        <w:rPr>
          <w:rFonts w:ascii="Trebuchet MS" w:eastAsia="Times New Roman" w:hAnsi="Trebuchet MS" w:cs="Courier New"/>
          <w:i/>
          <w:iCs/>
          <w:lang w:eastAsia="fr-FR"/>
        </w:rPr>
      </w:pPr>
    </w:p>
    <w:p w14:paraId="3EA701B5" w14:textId="77777777" w:rsidR="00607270" w:rsidRPr="00B40099" w:rsidRDefault="00607270" w:rsidP="00B90F00">
      <w:pPr>
        <w:keepNext/>
        <w:spacing w:after="0" w:line="240" w:lineRule="auto"/>
        <w:jc w:val="both"/>
        <w:rPr>
          <w:rFonts w:ascii="Trebuchet MS" w:eastAsia="Times New Roman" w:hAnsi="Trebuchet MS" w:cs="Arial"/>
          <w:b/>
          <w:u w:val="single"/>
          <w:lang w:eastAsia="fr-FR"/>
        </w:rPr>
      </w:pPr>
      <w:r w:rsidRPr="00B40099">
        <w:rPr>
          <w:rFonts w:ascii="Trebuchet MS" w:eastAsia="Times New Roman" w:hAnsi="Trebuchet MS" w:cs="Arial"/>
          <w:b/>
          <w:u w:val="single"/>
          <w:lang w:eastAsia="fr-FR"/>
        </w:rPr>
        <w:t>Rapporteur : Irène BESOMBES</w:t>
      </w:r>
    </w:p>
    <w:p w14:paraId="27F95027" w14:textId="77777777" w:rsidR="00607270" w:rsidRPr="00607270" w:rsidRDefault="00607270" w:rsidP="00B90F00">
      <w:pPr>
        <w:keepNext/>
        <w:spacing w:after="0" w:line="240" w:lineRule="auto"/>
        <w:jc w:val="both"/>
        <w:rPr>
          <w:rFonts w:ascii="Trebuchet MS" w:eastAsia="Times New Roman" w:hAnsi="Trebuchet MS" w:cs="Arial"/>
          <w:b/>
          <w:lang w:eastAsia="fr-FR"/>
        </w:rPr>
      </w:pPr>
    </w:p>
    <w:p w14:paraId="2284A204" w14:textId="77777777" w:rsidR="00607270" w:rsidRPr="00607270" w:rsidRDefault="00607270" w:rsidP="00B90F00">
      <w:pPr>
        <w:keepNext/>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lang w:eastAsia="fr-FR"/>
        </w:rPr>
        <w:t>Afin de permettre au Conservatoire intercommunal de la Communauté Paris-Saclay (CPS) d’exercer ses activités d’enseignement artistique, des salles au sein du Centre culturel Marcel Pagnol et de la Grande Maison sont mises à disposition du Conservatoire de Bures.</w:t>
      </w:r>
    </w:p>
    <w:p w14:paraId="55482F9F"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4D57BB21" w14:textId="77777777" w:rsidR="00607270" w:rsidRPr="00607270" w:rsidRDefault="00607270" w:rsidP="00607270">
      <w:pPr>
        <w:spacing w:after="0" w:line="240" w:lineRule="auto"/>
        <w:jc w:val="both"/>
        <w:rPr>
          <w:rFonts w:ascii="Trebuchet MS" w:eastAsia="Times New Roman" w:hAnsi="Trebuchet MS" w:cs="Calibri"/>
          <w:color w:val="000000"/>
          <w:lang w:eastAsia="fr-FR"/>
        </w:rPr>
      </w:pPr>
      <w:r w:rsidRPr="00607270">
        <w:rPr>
          <w:rFonts w:ascii="Trebuchet MS" w:eastAsia="Times New Roman" w:hAnsi="Trebuchet MS" w:cs="Calibri"/>
          <w:color w:val="000000"/>
          <w:lang w:eastAsia="fr-FR"/>
        </w:rPr>
        <w:t>La convention a pour objet de préciser les modalités de mise à disposition des locaux et de refacturation des frais de fonctionnement relatifs aux équipements du Centre culturel Marcel Pagnol et</w:t>
      </w:r>
      <w:r w:rsidRPr="00607270">
        <w:rPr>
          <w:rFonts w:ascii="Trebuchet MS" w:eastAsia="Times New Roman" w:hAnsi="Trebuchet MS" w:cs="Times New Roman"/>
          <w:lang w:eastAsia="fr-FR"/>
        </w:rPr>
        <w:t xml:space="preserve"> de la </w:t>
      </w:r>
      <w:r w:rsidRPr="00607270">
        <w:rPr>
          <w:rFonts w:ascii="Trebuchet MS" w:eastAsia="Times New Roman" w:hAnsi="Trebuchet MS" w:cs="Calibri"/>
          <w:color w:val="000000"/>
          <w:lang w:eastAsia="fr-FR"/>
        </w:rPr>
        <w:t>Grande Maison de la Commune de Bures-sur-Yvette à la Communauté d’agglomération Paris-Saclay au profit de son conservatoire de musique.</w:t>
      </w:r>
    </w:p>
    <w:p w14:paraId="39B2CF0F"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1BBE45C6"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lang w:eastAsia="fr-FR"/>
        </w:rPr>
        <w:t>La présente convention vise rétroactivement la situation arrêtée au titre des exercices 2018 (saison 2018/2019), 2019 (saison 2019/2020) et 2020 (saison 2020/2021).</w:t>
      </w:r>
    </w:p>
    <w:p w14:paraId="6D876FCE"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lang w:eastAsia="fr-FR"/>
        </w:rPr>
        <w:t>Pour mémoire, l’emménagement des salles dédiées au Conservatoire dans la Grande Maison s’est effectué en juin 2019.</w:t>
      </w:r>
    </w:p>
    <w:p w14:paraId="7FD9187C"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468D478E"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lang w:eastAsia="fr-FR"/>
        </w:rPr>
        <w:t>Il est donc proposé au Conseil municipal d’autoriser le Maire à signer cette convention pour régulariser cette situation.</w:t>
      </w:r>
    </w:p>
    <w:p w14:paraId="34FEEBD4" w14:textId="77777777" w:rsidR="00607270" w:rsidRPr="00161818" w:rsidRDefault="00607270" w:rsidP="00607270">
      <w:pPr>
        <w:spacing w:after="0" w:line="240" w:lineRule="auto"/>
        <w:ind w:right="-2"/>
        <w:jc w:val="both"/>
        <w:rPr>
          <w:rFonts w:ascii="Trebuchet MS" w:eastAsia="Times New Roman" w:hAnsi="Trebuchet MS" w:cs="Courier New"/>
          <w:i/>
          <w:iCs/>
          <w:lang w:eastAsia="fr-FR"/>
        </w:rPr>
      </w:pPr>
    </w:p>
    <w:p w14:paraId="32A9E44E" w14:textId="77777777" w:rsidR="00B40099" w:rsidRPr="00161818" w:rsidRDefault="00B40099" w:rsidP="00B40099">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Irène BESOMBES</w:t>
      </w:r>
      <w:proofErr w:type="gramStart"/>
      <w:r w:rsidRPr="00161818">
        <w:rPr>
          <w:rFonts w:ascii="Trebuchet MS" w:eastAsia="Times New Roman" w:hAnsi="Trebuchet MS" w:cs="Courier New"/>
          <w:i/>
          <w:iCs/>
          <w:lang w:eastAsia="fr-FR"/>
        </w:rPr>
        <w:t> :Afin</w:t>
      </w:r>
      <w:proofErr w:type="gramEnd"/>
      <w:r w:rsidRPr="00161818">
        <w:rPr>
          <w:rFonts w:ascii="Trebuchet MS" w:eastAsia="Times New Roman" w:hAnsi="Trebuchet MS" w:cs="Courier New"/>
          <w:i/>
          <w:iCs/>
          <w:lang w:eastAsia="fr-FR"/>
        </w:rPr>
        <w:t xml:space="preserve"> de permettre au Conservatoire intercommunal de la CPS d’exercer ses activités d’enseignement artistique, il s’agit de mettre à la disposition des salles au sein du Centre culturel et de la Grande Maison pour le Conservatoire de Bures.</w:t>
      </w:r>
    </w:p>
    <w:p w14:paraId="3AA85855" w14:textId="77777777" w:rsidR="00B40099" w:rsidRPr="00161818" w:rsidRDefault="00B40099" w:rsidP="00B40099">
      <w:pPr>
        <w:spacing w:after="0" w:line="240" w:lineRule="auto"/>
        <w:ind w:right="-2"/>
        <w:jc w:val="both"/>
        <w:rPr>
          <w:rFonts w:ascii="Trebuchet MS" w:eastAsia="Times New Roman" w:hAnsi="Trebuchet MS" w:cs="Courier New"/>
          <w:i/>
          <w:iCs/>
          <w:lang w:eastAsia="fr-FR"/>
        </w:rPr>
      </w:pPr>
    </w:p>
    <w:p w14:paraId="6751801B" w14:textId="77777777" w:rsidR="00B40099" w:rsidRPr="00161818" w:rsidRDefault="00B40099" w:rsidP="00B40099">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La convention que nous vous présentons a pour objet de préciser les modalités de mise à disposition des locaux et de refacturation des frais de fonctionnement relatifs à ces équipements.</w:t>
      </w:r>
    </w:p>
    <w:p w14:paraId="3CAC73BC" w14:textId="77777777" w:rsidR="00B40099" w:rsidRPr="00161818" w:rsidRDefault="00B40099" w:rsidP="00B40099">
      <w:pPr>
        <w:spacing w:after="0" w:line="240" w:lineRule="auto"/>
        <w:ind w:right="-2"/>
        <w:jc w:val="both"/>
        <w:rPr>
          <w:rFonts w:ascii="Trebuchet MS" w:eastAsia="Times New Roman" w:hAnsi="Trebuchet MS" w:cs="Courier New"/>
          <w:i/>
          <w:iCs/>
          <w:lang w:eastAsia="fr-FR"/>
        </w:rPr>
      </w:pPr>
    </w:p>
    <w:p w14:paraId="3EE0CAAA" w14:textId="77777777" w:rsidR="00B40099" w:rsidRPr="00161818" w:rsidRDefault="00B40099" w:rsidP="00B40099">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La présente convention vise rétroactivement la situation arrêtée au titre des exercices 2018 (saison 2018/2019), 2019 (saison 2019/2020) et 2020 (saison 2020/2021).</w:t>
      </w:r>
    </w:p>
    <w:p w14:paraId="50CBADA7" w14:textId="77777777" w:rsidR="00B40099" w:rsidRPr="00161818" w:rsidRDefault="00B40099" w:rsidP="00B40099">
      <w:pPr>
        <w:spacing w:after="0" w:line="240" w:lineRule="auto"/>
        <w:ind w:right="-2"/>
        <w:jc w:val="both"/>
        <w:rPr>
          <w:rFonts w:ascii="Trebuchet MS" w:eastAsia="Times New Roman" w:hAnsi="Trebuchet MS" w:cs="Courier New"/>
          <w:i/>
          <w:iCs/>
          <w:lang w:eastAsia="fr-FR"/>
        </w:rPr>
      </w:pPr>
    </w:p>
    <w:p w14:paraId="30D1CDF7" w14:textId="77777777" w:rsidR="00B40099" w:rsidRPr="00161818" w:rsidRDefault="00B40099" w:rsidP="00B40099">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Pour mémoire, l’emménagement des salles dédiées au Conservatoire dans la Grande Maison s’est effectué en juin 2019.</w:t>
      </w:r>
    </w:p>
    <w:p w14:paraId="7BD73E97" w14:textId="77777777" w:rsidR="00B40099" w:rsidRPr="00161818" w:rsidRDefault="00B40099" w:rsidP="00B40099">
      <w:pPr>
        <w:spacing w:after="0" w:line="240" w:lineRule="auto"/>
        <w:ind w:right="-2"/>
        <w:jc w:val="both"/>
        <w:rPr>
          <w:rFonts w:ascii="Trebuchet MS" w:eastAsia="Times New Roman" w:hAnsi="Trebuchet MS" w:cs="Courier New"/>
          <w:i/>
          <w:iCs/>
          <w:lang w:eastAsia="fr-FR"/>
        </w:rPr>
      </w:pPr>
    </w:p>
    <w:p w14:paraId="0B891A19" w14:textId="77777777" w:rsidR="00B40099" w:rsidRPr="00161818" w:rsidRDefault="00B40099" w:rsidP="00B40099">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Il est donc proposé au Conseil Municipal d’autoriser le Maire à signer cette convention pour régulariser cette situation, c'est-à-dire pour récupérer au titre de 2018, 2019 et 2020, les 20 000 € forfaitaires que nous refacturions déjà précédemment et que nous n’avons pas facturés sur ces trois années. </w:t>
      </w:r>
    </w:p>
    <w:p w14:paraId="25BAF2A5" w14:textId="77777777" w:rsidR="00B40099" w:rsidRPr="00161818" w:rsidRDefault="00B40099" w:rsidP="00B40099">
      <w:pPr>
        <w:spacing w:after="0" w:line="240" w:lineRule="auto"/>
        <w:ind w:right="-2"/>
        <w:jc w:val="both"/>
        <w:rPr>
          <w:rFonts w:ascii="Trebuchet MS" w:eastAsia="Times New Roman" w:hAnsi="Trebuchet MS" w:cs="Courier New"/>
          <w:i/>
          <w:iCs/>
          <w:lang w:eastAsia="fr-FR"/>
        </w:rPr>
      </w:pPr>
    </w:p>
    <w:p w14:paraId="0FFB7B50" w14:textId="77777777" w:rsidR="00B40099" w:rsidRPr="00161818" w:rsidRDefault="00B40099" w:rsidP="00B40099">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Je vous signale également qu’avant la fin de l’année, nous présenterons la nouvelle facture pour l’exercice 2021.</w:t>
      </w:r>
    </w:p>
    <w:p w14:paraId="3DB65799" w14:textId="77777777" w:rsidR="00B40099" w:rsidRPr="00161818" w:rsidRDefault="00B40099" w:rsidP="00607270">
      <w:pPr>
        <w:spacing w:after="0" w:line="240" w:lineRule="auto"/>
        <w:ind w:right="-2"/>
        <w:jc w:val="both"/>
        <w:rPr>
          <w:rFonts w:ascii="Trebuchet MS" w:eastAsia="Times New Roman" w:hAnsi="Trebuchet MS" w:cs="Courier New"/>
          <w:i/>
          <w:iCs/>
          <w:lang w:eastAsia="fr-FR"/>
        </w:rPr>
      </w:pPr>
    </w:p>
    <w:p w14:paraId="174B5084" w14:textId="77777777" w:rsidR="00607270" w:rsidRPr="00161818" w:rsidRDefault="00B40099" w:rsidP="0060727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Merci, Irène. Sur cette délibération, pas de question ? (Pas d'intervention). </w:t>
      </w:r>
    </w:p>
    <w:p w14:paraId="3F5C99D1" w14:textId="77777777" w:rsidR="00607270" w:rsidRPr="00161818" w:rsidRDefault="00607270" w:rsidP="00607270">
      <w:pPr>
        <w:spacing w:after="0" w:line="240" w:lineRule="auto"/>
        <w:ind w:right="-2"/>
        <w:jc w:val="both"/>
        <w:rPr>
          <w:rFonts w:ascii="Trebuchet MS" w:eastAsia="Times New Roman" w:hAnsi="Trebuchet MS" w:cs="Courier New"/>
          <w:i/>
          <w:iCs/>
          <w:lang w:eastAsia="fr-FR"/>
        </w:rPr>
      </w:pPr>
    </w:p>
    <w:p w14:paraId="5E85B3CD" w14:textId="77777777" w:rsidR="00607270" w:rsidRPr="00161818" w:rsidRDefault="00607270" w:rsidP="00B40099">
      <w:pPr>
        <w:keepNext/>
        <w:keepLines/>
        <w:spacing w:after="0" w:line="240" w:lineRule="auto"/>
        <w:jc w:val="both"/>
        <w:rPr>
          <w:rFonts w:ascii="Trebuchet MS" w:eastAsia="Times New Roman" w:hAnsi="Trebuchet MS" w:cs="Times New Roman"/>
          <w:lang w:eastAsia="fr-FR"/>
        </w:rPr>
      </w:pPr>
      <w:r w:rsidRPr="00161818">
        <w:rPr>
          <w:rFonts w:ascii="Trebuchet MS" w:eastAsia="Times New Roman" w:hAnsi="Trebuchet MS" w:cs="Times New Roman"/>
          <w:b/>
          <w:bCs/>
          <w:lang w:eastAsia="fr-FR"/>
        </w:rPr>
        <w:t>Le CONSEIL MUNICIPAL</w:t>
      </w:r>
      <w:r w:rsidRPr="00161818">
        <w:rPr>
          <w:rFonts w:ascii="Trebuchet MS" w:eastAsia="Times New Roman" w:hAnsi="Trebuchet MS" w:cs="Times New Roman"/>
          <w:lang w:eastAsia="fr-FR"/>
        </w:rPr>
        <w:t>,</w:t>
      </w:r>
    </w:p>
    <w:p w14:paraId="4A4FA73F" w14:textId="77777777" w:rsidR="00607270" w:rsidRPr="00607270" w:rsidRDefault="00607270" w:rsidP="00B40099">
      <w:pPr>
        <w:keepNext/>
        <w:keepLines/>
        <w:spacing w:after="0" w:line="240" w:lineRule="auto"/>
        <w:jc w:val="both"/>
        <w:rPr>
          <w:rFonts w:ascii="Trebuchet MS" w:eastAsia="Times New Roman" w:hAnsi="Trebuchet MS" w:cs="Times New Roman"/>
          <w:lang w:eastAsia="fr-FR"/>
        </w:rPr>
      </w:pPr>
    </w:p>
    <w:p w14:paraId="6CD00BAD" w14:textId="77777777" w:rsidR="00607270" w:rsidRPr="00607270" w:rsidRDefault="00607270" w:rsidP="00B40099">
      <w:pPr>
        <w:keepNext/>
        <w:keepLines/>
        <w:spacing w:after="0" w:line="240" w:lineRule="auto"/>
        <w:rPr>
          <w:rFonts w:ascii="Trebuchet MS" w:eastAsia="Times New Roman" w:hAnsi="Trebuchet MS" w:cs="Times New Roman"/>
          <w:lang w:eastAsia="fr-FR"/>
        </w:rPr>
      </w:pPr>
      <w:r w:rsidRPr="00607270">
        <w:rPr>
          <w:rFonts w:ascii="Trebuchet MS" w:eastAsia="Times New Roman" w:hAnsi="Trebuchet MS" w:cs="Times New Roman"/>
          <w:b/>
          <w:lang w:eastAsia="fr-FR"/>
        </w:rPr>
        <w:t>Vu</w:t>
      </w:r>
      <w:r w:rsidRPr="00607270">
        <w:rPr>
          <w:rFonts w:ascii="Trebuchet MS" w:eastAsia="Times New Roman" w:hAnsi="Trebuchet MS" w:cs="Times New Roman"/>
          <w:lang w:eastAsia="fr-FR"/>
        </w:rPr>
        <w:t xml:space="preserve"> le Code Général des Collectivités Territoriales</w:t>
      </w:r>
      <w:r w:rsidR="00AF0DE5">
        <w:rPr>
          <w:rFonts w:ascii="Trebuchet MS" w:eastAsia="Times New Roman" w:hAnsi="Trebuchet MS" w:cs="Times New Roman"/>
          <w:lang w:eastAsia="fr-FR"/>
        </w:rPr>
        <w:t>,</w:t>
      </w:r>
    </w:p>
    <w:p w14:paraId="045CEC5B" w14:textId="77777777" w:rsidR="00607270" w:rsidRPr="00607270" w:rsidRDefault="00607270" w:rsidP="00B40099">
      <w:pPr>
        <w:keepNext/>
        <w:keepLines/>
        <w:spacing w:after="0" w:line="240" w:lineRule="auto"/>
        <w:rPr>
          <w:rFonts w:ascii="Trebuchet MS" w:eastAsia="Times New Roman" w:hAnsi="Trebuchet MS" w:cs="Times New Roman"/>
          <w:lang w:eastAsia="fr-FR"/>
        </w:rPr>
      </w:pPr>
    </w:p>
    <w:p w14:paraId="7BE3FFF3" w14:textId="77777777" w:rsidR="00607270" w:rsidRPr="00607270" w:rsidRDefault="00607270" w:rsidP="00B40099">
      <w:pPr>
        <w:keepNext/>
        <w:keepLines/>
        <w:spacing w:after="0" w:line="240" w:lineRule="auto"/>
        <w:contextualSpacing/>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Considérant</w:t>
      </w:r>
      <w:r w:rsidRPr="00607270">
        <w:rPr>
          <w:rFonts w:ascii="Trebuchet MS" w:eastAsia="Times New Roman" w:hAnsi="Trebuchet MS" w:cs="Times New Roman"/>
          <w:lang w:eastAsia="fr-FR"/>
        </w:rPr>
        <w:t xml:space="preserve"> que la commune de Bures-sur-Yvette met à disposition du conservatoire intercommunal de la Communauté d’agglomération Paris-Saclay des salles au sein du Centre culturel Marcel Pagnol et de la Grande Maison pour l’exercice de ses activités,</w:t>
      </w:r>
    </w:p>
    <w:p w14:paraId="74DF0383" w14:textId="77777777" w:rsidR="00607270" w:rsidRPr="00607270" w:rsidRDefault="00607270" w:rsidP="00607270">
      <w:pPr>
        <w:spacing w:after="0" w:line="240" w:lineRule="auto"/>
        <w:contextualSpacing/>
        <w:jc w:val="both"/>
        <w:rPr>
          <w:rFonts w:ascii="Trebuchet MS" w:eastAsia="Times New Roman" w:hAnsi="Trebuchet MS" w:cs="Times New Roman"/>
          <w:lang w:eastAsia="fr-FR"/>
        </w:rPr>
      </w:pPr>
    </w:p>
    <w:p w14:paraId="2A96AAB5" w14:textId="77777777" w:rsidR="00607270" w:rsidRPr="00607270" w:rsidRDefault="00607270" w:rsidP="00607270">
      <w:pPr>
        <w:spacing w:after="0" w:line="240" w:lineRule="auto"/>
        <w:contextualSpacing/>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Considérant</w:t>
      </w:r>
      <w:r w:rsidRPr="00607270">
        <w:rPr>
          <w:rFonts w:ascii="Trebuchet MS" w:eastAsia="Times New Roman" w:hAnsi="Trebuchet MS" w:cs="Times New Roman"/>
          <w:lang w:eastAsia="fr-FR"/>
        </w:rPr>
        <w:t xml:space="preserve"> la nécessité d’établir une convention de mise à disposition de ces locaux de la commune de Bures-sur-Yvette à la Communauté d’agglomération Paris-Saclay,</w:t>
      </w:r>
    </w:p>
    <w:p w14:paraId="711FADCE" w14:textId="77777777" w:rsidR="00607270" w:rsidRPr="00607270" w:rsidRDefault="00607270" w:rsidP="00607270">
      <w:pPr>
        <w:tabs>
          <w:tab w:val="left" w:pos="180"/>
        </w:tabs>
        <w:spacing w:after="0" w:line="240" w:lineRule="auto"/>
        <w:jc w:val="both"/>
        <w:rPr>
          <w:rFonts w:ascii="Trebuchet MS" w:eastAsia="Times New Roman" w:hAnsi="Trebuchet MS" w:cs="Times New Roman"/>
          <w:lang w:eastAsia="fr-FR"/>
        </w:rPr>
      </w:pPr>
    </w:p>
    <w:p w14:paraId="675B9FAF"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Considérant</w:t>
      </w:r>
      <w:r w:rsidRPr="00607270">
        <w:rPr>
          <w:rFonts w:ascii="Trebuchet MS" w:eastAsia="Times New Roman" w:hAnsi="Trebuchet MS" w:cs="Times New Roman"/>
          <w:lang w:eastAsia="fr-FR"/>
        </w:rPr>
        <w:t xml:space="preserve"> que cette convention prendra effet rétroactivement à compter du 1</w:t>
      </w:r>
      <w:r w:rsidRPr="00607270">
        <w:rPr>
          <w:rFonts w:ascii="Trebuchet MS" w:eastAsia="Times New Roman" w:hAnsi="Trebuchet MS" w:cs="Times New Roman"/>
          <w:vertAlign w:val="superscript"/>
          <w:lang w:eastAsia="fr-FR"/>
        </w:rPr>
        <w:t>er</w:t>
      </w:r>
      <w:r w:rsidRPr="00607270">
        <w:rPr>
          <w:rFonts w:ascii="Trebuchet MS" w:eastAsia="Times New Roman" w:hAnsi="Trebuchet MS" w:cs="Times New Roman"/>
          <w:lang w:eastAsia="fr-FR"/>
        </w:rPr>
        <w:t xml:space="preserve"> janvier 2018 pour une mise à disposition d’une durée de 3 ans,</w:t>
      </w:r>
    </w:p>
    <w:p w14:paraId="4109F37C"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35CEC001"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Considérant</w:t>
      </w:r>
      <w:r w:rsidRPr="00607270">
        <w:rPr>
          <w:rFonts w:ascii="Trebuchet MS" w:eastAsia="Times New Roman" w:hAnsi="Trebuchet MS" w:cs="Times New Roman"/>
          <w:lang w:eastAsia="fr-FR"/>
        </w:rPr>
        <w:t xml:space="preserve"> le remboursement par la Communauté d’agglomération Paris-Saclay des frais inhérents à l’utilisation par le Conservatoire, des locaux et services mis à disposition à hauteur de 20 000€ par an au titre de 2018 (saison 2018/2019), 2019 (saison 2019/2020), 2020 (saison 2020/2021),</w:t>
      </w:r>
    </w:p>
    <w:p w14:paraId="57A8A5AD"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7BE8CA57"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Considérant</w:t>
      </w:r>
      <w:r w:rsidRPr="00607270">
        <w:rPr>
          <w:rFonts w:ascii="Trebuchet MS" w:eastAsia="Times New Roman" w:hAnsi="Trebuchet MS" w:cs="Times New Roman"/>
          <w:lang w:eastAsia="fr-FR"/>
        </w:rPr>
        <w:t xml:space="preserve"> les droits et obligations du propriétaire et de l’occupant,</w:t>
      </w:r>
    </w:p>
    <w:p w14:paraId="2CA76C69"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2DF6B4EA"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Considérant</w:t>
      </w:r>
      <w:r w:rsidRPr="00607270">
        <w:rPr>
          <w:rFonts w:ascii="Trebuchet MS" w:eastAsia="Times New Roman" w:hAnsi="Trebuchet MS" w:cs="Times New Roman"/>
          <w:lang w:eastAsia="fr-FR"/>
        </w:rPr>
        <w:t xml:space="preserve"> l’avis de la commission 1 Finances, Vie de la Cité en date du 16 septembre 2021,</w:t>
      </w:r>
    </w:p>
    <w:p w14:paraId="6C873465"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19F1FA29" w14:textId="77777777" w:rsid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Vu</w:t>
      </w:r>
      <w:r w:rsidRPr="00607270">
        <w:rPr>
          <w:rFonts w:ascii="Trebuchet MS" w:eastAsia="Times New Roman" w:hAnsi="Trebuchet MS" w:cs="Times New Roman"/>
          <w:lang w:eastAsia="fr-FR"/>
        </w:rPr>
        <w:t xml:space="preserve"> le projet de convention de mise à disposition de salles du centre culturel Marcel Pagnol et de la Grande Maison au profit du conservatoire intercommunal de la communauté d’agglomération Paris-Saclay, </w:t>
      </w:r>
    </w:p>
    <w:p w14:paraId="7316A6EC" w14:textId="77777777" w:rsidR="00B40099" w:rsidRPr="00607270" w:rsidRDefault="00B40099" w:rsidP="00607270">
      <w:pPr>
        <w:spacing w:after="0" w:line="240" w:lineRule="auto"/>
        <w:jc w:val="both"/>
        <w:rPr>
          <w:rFonts w:ascii="Trebuchet MS" w:eastAsia="Times New Roman" w:hAnsi="Trebuchet MS" w:cs="Times New Roman"/>
          <w:lang w:eastAsia="fr-FR"/>
        </w:rPr>
      </w:pPr>
    </w:p>
    <w:p w14:paraId="470E9622"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Vu</w:t>
      </w:r>
      <w:r w:rsidRPr="00607270">
        <w:rPr>
          <w:rFonts w:ascii="Trebuchet MS" w:eastAsia="Times New Roman" w:hAnsi="Trebuchet MS" w:cs="Times New Roman"/>
          <w:lang w:eastAsia="fr-FR"/>
        </w:rPr>
        <w:t xml:space="preserve"> l’annexe 1 relative au planning d’occupation des salles par le conservatoire intercommunal de la communauté d’agglomération Paris-Saclay, </w:t>
      </w:r>
    </w:p>
    <w:p w14:paraId="15A26D7F"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134F5E22" w14:textId="77777777" w:rsidR="00607270" w:rsidRPr="00607270" w:rsidRDefault="00607270" w:rsidP="00607270">
      <w:pPr>
        <w:autoSpaceDE w:val="0"/>
        <w:autoSpaceDN w:val="0"/>
        <w:spacing w:after="0" w:line="240" w:lineRule="auto"/>
        <w:jc w:val="both"/>
        <w:rPr>
          <w:rFonts w:ascii="Trebuchet MS" w:eastAsia="Times New Roman" w:hAnsi="Trebuchet MS" w:cs="Times New Roman"/>
          <w:b/>
          <w:lang w:eastAsia="fr-FR"/>
        </w:rPr>
      </w:pPr>
      <w:bookmarkStart w:id="24" w:name="_Hlk84241202"/>
      <w:r w:rsidRPr="00607270">
        <w:rPr>
          <w:rFonts w:ascii="Trebuchet MS" w:eastAsia="Times New Roman" w:hAnsi="Trebuchet MS" w:cs="Arial"/>
          <w:b/>
          <w:bCs/>
          <w:iCs/>
          <w:lang w:eastAsia="fr-FR"/>
        </w:rPr>
        <w:t>Après en avoir délibéré</w:t>
      </w:r>
      <w:r w:rsidRPr="00607270">
        <w:rPr>
          <w:rFonts w:ascii="Trebuchet MS" w:eastAsia="Times New Roman" w:hAnsi="Trebuchet MS" w:cs="Times New Roman"/>
          <w:b/>
          <w:lang w:eastAsia="fr-FR"/>
        </w:rPr>
        <w:t>, À L’UNANIMITÉ,</w:t>
      </w:r>
    </w:p>
    <w:bookmarkEnd w:id="24"/>
    <w:p w14:paraId="66DAEC48"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77A76D41" w14:textId="77777777" w:rsidR="00607270" w:rsidRPr="00607270" w:rsidRDefault="00607270" w:rsidP="00334C1B">
      <w:pPr>
        <w:numPr>
          <w:ilvl w:val="0"/>
          <w:numId w:val="19"/>
        </w:numPr>
        <w:spacing w:after="0" w:line="240" w:lineRule="auto"/>
        <w:ind w:left="709"/>
        <w:jc w:val="both"/>
        <w:rPr>
          <w:rFonts w:ascii="Trebuchet MS" w:eastAsia="Times New Roman" w:hAnsi="Trebuchet MS" w:cs="Times New Roman"/>
          <w:lang w:eastAsia="fr-FR"/>
        </w:rPr>
      </w:pPr>
      <w:r w:rsidRPr="00607270">
        <w:rPr>
          <w:rFonts w:ascii="Trebuchet MS" w:eastAsia="Times New Roman" w:hAnsi="Trebuchet MS" w:cs="Times New Roman"/>
          <w:b/>
          <w:lang w:eastAsia="fr-FR"/>
        </w:rPr>
        <w:t>Adopte</w:t>
      </w:r>
      <w:r w:rsidRPr="00607270">
        <w:rPr>
          <w:rFonts w:ascii="Trebuchet MS" w:eastAsia="Times New Roman" w:hAnsi="Trebuchet MS" w:cs="Times New Roman"/>
          <w:lang w:eastAsia="fr-FR"/>
        </w:rPr>
        <w:t xml:space="preserve"> les termes de la convention susvisée,</w:t>
      </w:r>
    </w:p>
    <w:p w14:paraId="6D17546A" w14:textId="77777777" w:rsidR="00607270" w:rsidRPr="00607270" w:rsidRDefault="00607270" w:rsidP="00607270">
      <w:pPr>
        <w:spacing w:after="0" w:line="240" w:lineRule="auto"/>
        <w:jc w:val="both"/>
        <w:rPr>
          <w:rFonts w:ascii="Trebuchet MS" w:eastAsia="Times New Roman" w:hAnsi="Trebuchet MS" w:cs="Times New Roman"/>
          <w:lang w:eastAsia="fr-FR"/>
        </w:rPr>
      </w:pPr>
    </w:p>
    <w:p w14:paraId="330E65D0" w14:textId="77777777" w:rsidR="00607270" w:rsidRPr="00607270" w:rsidRDefault="00607270" w:rsidP="00334C1B">
      <w:pPr>
        <w:numPr>
          <w:ilvl w:val="0"/>
          <w:numId w:val="19"/>
        </w:numPr>
        <w:spacing w:after="0" w:line="240" w:lineRule="auto"/>
        <w:jc w:val="both"/>
        <w:rPr>
          <w:rFonts w:ascii="Arial" w:eastAsia="Times New Roman" w:hAnsi="Arial" w:cs="Times New Roman"/>
          <w:sz w:val="24"/>
          <w:szCs w:val="24"/>
          <w:lang w:eastAsia="fr-FR"/>
        </w:rPr>
      </w:pPr>
      <w:r w:rsidRPr="00607270">
        <w:rPr>
          <w:rFonts w:ascii="Trebuchet MS" w:eastAsia="Times New Roman" w:hAnsi="Trebuchet MS" w:cs="Times New Roman"/>
          <w:b/>
          <w:lang w:eastAsia="fr-FR"/>
        </w:rPr>
        <w:t>Autorise</w:t>
      </w:r>
      <w:r w:rsidRPr="00607270">
        <w:rPr>
          <w:rFonts w:ascii="Trebuchet MS" w:eastAsia="Times New Roman" w:hAnsi="Trebuchet MS" w:cs="Times New Roman"/>
          <w:lang w:eastAsia="fr-FR"/>
        </w:rPr>
        <w:t xml:space="preserve"> le Maire ou son représentant à signer la convention de mise à disposition des salles du Centre culturel Marcel Pagnol et de la Grande Maison (désignées dans l’annexe 1) au profit du conservatoire intercommunal de la Communauté d’agglomération Paris-Saclay et tous les documents y afférents</w:t>
      </w:r>
      <w:r>
        <w:rPr>
          <w:rFonts w:ascii="Trebuchet MS" w:eastAsia="Times New Roman" w:hAnsi="Trebuchet MS" w:cs="Times New Roman"/>
          <w:lang w:eastAsia="fr-FR"/>
        </w:rPr>
        <w:t>.</w:t>
      </w:r>
    </w:p>
    <w:p w14:paraId="4A64A76A" w14:textId="77777777" w:rsidR="00607270" w:rsidRPr="00161818" w:rsidRDefault="00607270" w:rsidP="00607270">
      <w:pPr>
        <w:spacing w:after="0" w:line="240" w:lineRule="auto"/>
        <w:ind w:right="-2"/>
        <w:jc w:val="both"/>
        <w:rPr>
          <w:rFonts w:ascii="Trebuchet MS" w:eastAsia="Times New Roman" w:hAnsi="Trebuchet MS" w:cs="Courier New"/>
          <w:i/>
          <w:iCs/>
          <w:lang w:eastAsia="fr-FR"/>
        </w:rPr>
      </w:pPr>
    </w:p>
    <w:p w14:paraId="127778F5" w14:textId="77777777" w:rsidR="00607270" w:rsidRPr="00161818" w:rsidRDefault="00B40099" w:rsidP="0060727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Nous arrivons à des points Ressources Humaines, dont la modification du tableau des effectifs, créations et suppressions de poste. </w:t>
      </w:r>
    </w:p>
    <w:p w14:paraId="0C68149E" w14:textId="77777777" w:rsidR="00B40099" w:rsidRPr="00161818" w:rsidRDefault="00B40099" w:rsidP="00607270">
      <w:pPr>
        <w:spacing w:after="0" w:line="240" w:lineRule="auto"/>
        <w:ind w:right="-2"/>
        <w:jc w:val="both"/>
        <w:rPr>
          <w:rFonts w:ascii="Trebuchet MS" w:eastAsia="Times New Roman" w:hAnsi="Trebuchet MS" w:cs="Courier New"/>
          <w:i/>
          <w:iCs/>
          <w:lang w:eastAsia="fr-FR"/>
        </w:rPr>
      </w:pPr>
    </w:p>
    <w:p w14:paraId="0FEB9B10" w14:textId="77777777" w:rsidR="00B40099" w:rsidRPr="00161818" w:rsidRDefault="00B40099" w:rsidP="00607270">
      <w:pPr>
        <w:spacing w:after="0" w:line="240" w:lineRule="auto"/>
        <w:ind w:right="-2"/>
        <w:jc w:val="both"/>
        <w:rPr>
          <w:rFonts w:ascii="Trebuchet MS" w:eastAsia="Times New Roman" w:hAnsi="Trebuchet MS" w:cs="Courier New"/>
          <w:i/>
          <w:iCs/>
          <w:lang w:eastAsia="fr-FR"/>
        </w:rPr>
      </w:pPr>
    </w:p>
    <w:p w14:paraId="5CA867FD" w14:textId="77777777" w:rsidR="00607270" w:rsidRPr="00161818" w:rsidRDefault="00607270" w:rsidP="00607270">
      <w:pPr>
        <w:spacing w:after="0" w:line="240" w:lineRule="auto"/>
        <w:ind w:right="-2"/>
        <w:jc w:val="both"/>
        <w:rPr>
          <w:rFonts w:ascii="Trebuchet MS" w:eastAsia="Times New Roman" w:hAnsi="Trebuchet MS" w:cs="Courier New"/>
          <w:i/>
          <w:iCs/>
          <w:caps/>
          <w:lang w:eastAsia="fr-FR"/>
        </w:rPr>
      </w:pPr>
      <w:r w:rsidRPr="00161818">
        <w:rPr>
          <w:rFonts w:ascii="Trebuchet MS" w:hAnsi="Trebuchet MS"/>
          <w:b/>
          <w:caps/>
          <w:u w:val="single"/>
        </w:rPr>
        <w:t xml:space="preserve">Ressources humaines  </w:t>
      </w:r>
    </w:p>
    <w:p w14:paraId="43AA3112" w14:textId="77777777" w:rsidR="00607270" w:rsidRPr="00161818" w:rsidRDefault="00607270" w:rsidP="00607270">
      <w:pPr>
        <w:spacing w:after="0" w:line="240" w:lineRule="auto"/>
        <w:ind w:right="-2"/>
        <w:jc w:val="both"/>
        <w:rPr>
          <w:rFonts w:ascii="Trebuchet MS" w:eastAsia="Times New Roman" w:hAnsi="Trebuchet MS" w:cs="Courier New"/>
          <w:i/>
          <w:iCs/>
          <w:lang w:eastAsia="fr-FR"/>
        </w:rPr>
      </w:pPr>
    </w:p>
    <w:p w14:paraId="73296969" w14:textId="77777777" w:rsidR="001F2BF1" w:rsidRPr="00860AF2" w:rsidRDefault="001F2BF1" w:rsidP="00EE666D">
      <w:pPr>
        <w:keepNext/>
        <w:tabs>
          <w:tab w:val="left" w:pos="567"/>
        </w:tabs>
        <w:spacing w:after="0" w:line="240" w:lineRule="auto"/>
        <w:ind w:left="567" w:right="-2" w:hanging="567"/>
        <w:jc w:val="both"/>
        <w:rPr>
          <w:rFonts w:ascii="Trebuchet MS" w:eastAsia="Times New Roman" w:hAnsi="Trebuchet MS" w:cs="Courier New"/>
          <w:b/>
          <w:iCs/>
          <w:caps/>
          <w:lang w:eastAsia="fr-FR"/>
        </w:rPr>
      </w:pPr>
      <w:bookmarkStart w:id="25" w:name="_Hlk78195256"/>
      <w:r w:rsidRPr="00860AF2">
        <w:rPr>
          <w:rFonts w:ascii="Trebuchet MS" w:eastAsia="Times New Roman" w:hAnsi="Trebuchet MS" w:cs="Courier New"/>
          <w:b/>
          <w:iCs/>
          <w:lang w:eastAsia="fr-FR"/>
        </w:rPr>
        <w:lastRenderedPageBreak/>
        <w:t>1</w:t>
      </w:r>
      <w:r w:rsidR="00607270">
        <w:rPr>
          <w:rFonts w:ascii="Trebuchet MS" w:eastAsia="Times New Roman" w:hAnsi="Trebuchet MS" w:cs="Courier New"/>
          <w:b/>
          <w:iCs/>
          <w:lang w:eastAsia="fr-FR"/>
        </w:rPr>
        <w:t>7</w:t>
      </w:r>
      <w:r w:rsidRPr="00860AF2">
        <w:rPr>
          <w:rFonts w:ascii="Trebuchet MS" w:eastAsia="Times New Roman" w:hAnsi="Trebuchet MS" w:cs="Courier New"/>
          <w:b/>
          <w:iCs/>
          <w:lang w:eastAsia="fr-FR"/>
        </w:rPr>
        <w:t xml:space="preserve"> – </w:t>
      </w:r>
      <w:r w:rsidRPr="00860AF2">
        <w:rPr>
          <w:rFonts w:ascii="Trebuchet MS" w:eastAsia="Times New Roman" w:hAnsi="Trebuchet MS" w:cs="Courier New"/>
          <w:b/>
          <w:iCs/>
          <w:lang w:eastAsia="fr-FR"/>
        </w:rPr>
        <w:tab/>
      </w:r>
      <w:r w:rsidR="00607270" w:rsidRPr="00607270">
        <w:rPr>
          <w:rFonts w:ascii="Trebuchet MS" w:hAnsi="Trebuchet MS"/>
          <w:b/>
          <w:caps/>
          <w:u w:val="single"/>
        </w:rPr>
        <w:t>MODIFICATION DU TABLEAU DES EFFECTIFS - CR</w:t>
      </w:r>
      <w:r w:rsidR="00607270" w:rsidRPr="00607270">
        <w:rPr>
          <w:rFonts w:ascii="Trebuchet MS" w:hAnsi="Trebuchet MS" w:cs="Arial"/>
          <w:b/>
          <w:caps/>
          <w:u w:val="single"/>
          <w:lang w:eastAsia="zh-CN"/>
        </w:rPr>
        <w:t>É</w:t>
      </w:r>
      <w:r w:rsidR="00607270" w:rsidRPr="00607270">
        <w:rPr>
          <w:rFonts w:ascii="Trebuchet MS" w:hAnsi="Trebuchet MS"/>
          <w:b/>
          <w:caps/>
          <w:u w:val="single"/>
        </w:rPr>
        <w:t>ATIONS ET SUPPRESSIONS DE POSTE</w:t>
      </w:r>
    </w:p>
    <w:bookmarkEnd w:id="25"/>
    <w:p w14:paraId="16BDD43D" w14:textId="77777777" w:rsidR="001F2BF1" w:rsidRDefault="001F2BF1" w:rsidP="00EE666D">
      <w:pPr>
        <w:keepNext/>
        <w:spacing w:after="0" w:line="240" w:lineRule="auto"/>
        <w:ind w:right="-2"/>
        <w:jc w:val="both"/>
        <w:rPr>
          <w:rFonts w:ascii="Trebuchet MS" w:eastAsia="Times New Roman" w:hAnsi="Trebuchet MS" w:cs="Courier New"/>
          <w:i/>
          <w:iCs/>
          <w:lang w:eastAsia="fr-FR"/>
        </w:rPr>
      </w:pPr>
    </w:p>
    <w:p w14:paraId="0B83DBA4" w14:textId="77777777" w:rsidR="001F2BF1" w:rsidRPr="001F2BF1" w:rsidRDefault="001F2BF1" w:rsidP="00EE666D">
      <w:pPr>
        <w:keepNext/>
        <w:spacing w:after="0" w:line="240" w:lineRule="auto"/>
        <w:jc w:val="both"/>
        <w:rPr>
          <w:rFonts w:ascii="Trebuchet MS" w:eastAsia="Times New Roman" w:hAnsi="Trebuchet MS" w:cs="Arial"/>
          <w:b/>
          <w:u w:val="single"/>
          <w:lang w:eastAsia="fr-FR"/>
        </w:rPr>
      </w:pPr>
      <w:r w:rsidRPr="001F2BF1">
        <w:rPr>
          <w:rFonts w:ascii="Trebuchet MS" w:eastAsia="Times New Roman" w:hAnsi="Trebuchet MS" w:cs="Arial"/>
          <w:b/>
          <w:u w:val="single"/>
          <w:lang w:eastAsia="fr-FR"/>
        </w:rPr>
        <w:t>Rapporteur : Arnaud POIRIER</w:t>
      </w:r>
    </w:p>
    <w:p w14:paraId="5C8DCDE3" w14:textId="77777777" w:rsidR="001F2BF1" w:rsidRPr="001F2BF1" w:rsidRDefault="001F2BF1" w:rsidP="00EE666D">
      <w:pPr>
        <w:keepNext/>
        <w:spacing w:after="0" w:line="240" w:lineRule="auto"/>
        <w:jc w:val="both"/>
        <w:rPr>
          <w:rFonts w:ascii="Trebuchet MS" w:eastAsia="Times New Roman" w:hAnsi="Trebuchet MS" w:cs="Arial"/>
          <w:b/>
          <w:lang w:eastAsia="fr-FR"/>
        </w:rPr>
      </w:pPr>
    </w:p>
    <w:p w14:paraId="472056DB" w14:textId="77777777" w:rsidR="00607270" w:rsidRPr="00607270" w:rsidRDefault="00607270" w:rsidP="00607270">
      <w:p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Il est proposé au conseil municipal de prendre une délibération pour modifier le tableau des effectifs.</w:t>
      </w:r>
    </w:p>
    <w:p w14:paraId="3EB0DDC9" w14:textId="77777777" w:rsidR="00607270" w:rsidRPr="00607270" w:rsidRDefault="00607270" w:rsidP="00607270">
      <w:pPr>
        <w:spacing w:after="0" w:line="240" w:lineRule="auto"/>
        <w:jc w:val="both"/>
        <w:rPr>
          <w:rFonts w:ascii="Trebuchet MS" w:eastAsia="Times New Roman" w:hAnsi="Trebuchet MS" w:cs="Times New Roman"/>
        </w:rPr>
      </w:pPr>
    </w:p>
    <w:p w14:paraId="223933C6" w14:textId="77777777" w:rsidR="00607270" w:rsidRPr="00607270" w:rsidRDefault="00607270" w:rsidP="00607270">
      <w:p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Il convient de créer ou de supprimer des emplois au tableau des effectifs suite à une nomination après réussite d’un concours, mobilité interne et nomination par avancement de grade.</w:t>
      </w:r>
    </w:p>
    <w:p w14:paraId="0783FEE9" w14:textId="77777777" w:rsidR="00607270" w:rsidRPr="00607270" w:rsidRDefault="00607270" w:rsidP="00607270">
      <w:pPr>
        <w:spacing w:after="0" w:line="240" w:lineRule="auto"/>
        <w:jc w:val="both"/>
        <w:rPr>
          <w:rFonts w:ascii="Trebuchet MS" w:eastAsia="Times New Roman" w:hAnsi="Trebuchet MS" w:cs="Times New Roman"/>
        </w:rPr>
      </w:pPr>
    </w:p>
    <w:p w14:paraId="6DD6EB29" w14:textId="77777777" w:rsidR="00607270" w:rsidRPr="00607270" w:rsidRDefault="00607270" w:rsidP="00AF0DE5">
      <w:pPr>
        <w:numPr>
          <w:ilvl w:val="0"/>
          <w:numId w:val="16"/>
        </w:num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Nomination d’un agent après réussite au concours d’agent de maitrise au poste d’électricien-adjoint du responsable du CTM-logistique,</w:t>
      </w:r>
    </w:p>
    <w:p w14:paraId="69087EC6"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Création de l’emploi d’électricien-adjoint du responsable du CTM-logistique au grade d’agent de maitrise à temps complet,</w:t>
      </w:r>
    </w:p>
    <w:p w14:paraId="05F46DF1"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Suppression de l’emploi d’électricien agent polyvalent au grade d’adjoint technique à temps complet,</w:t>
      </w:r>
    </w:p>
    <w:p w14:paraId="0D2A5B45"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Création d’un poste d’électricien polyvalent à temps complet au grade d’adjoint technique principal de 2</w:t>
      </w:r>
      <w:r w:rsidRPr="00607270">
        <w:rPr>
          <w:rFonts w:ascii="Trebuchet MS" w:eastAsia="Times New Roman" w:hAnsi="Trebuchet MS" w:cs="Times New Roman"/>
          <w:vertAlign w:val="superscript"/>
        </w:rPr>
        <w:t>ème</w:t>
      </w:r>
      <w:r w:rsidRPr="00607270">
        <w:rPr>
          <w:rFonts w:ascii="Trebuchet MS" w:eastAsia="Times New Roman" w:hAnsi="Trebuchet MS" w:cs="Times New Roman"/>
        </w:rPr>
        <w:t xml:space="preserve"> classe,</w:t>
      </w:r>
    </w:p>
    <w:p w14:paraId="2CFC19B2"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Suppression d’un poste d’électricien-adjoint du responsable du CTM-logistique à temps complet au grade d’adjoint technique principal de 2</w:t>
      </w:r>
      <w:r w:rsidRPr="00607270">
        <w:rPr>
          <w:rFonts w:ascii="Trebuchet MS" w:eastAsia="Times New Roman" w:hAnsi="Trebuchet MS" w:cs="Times New Roman"/>
          <w:vertAlign w:val="superscript"/>
        </w:rPr>
        <w:t>ème</w:t>
      </w:r>
      <w:r w:rsidRPr="00607270">
        <w:rPr>
          <w:rFonts w:ascii="Trebuchet MS" w:eastAsia="Times New Roman" w:hAnsi="Trebuchet MS" w:cs="Times New Roman"/>
        </w:rPr>
        <w:t xml:space="preserve"> classe,</w:t>
      </w:r>
    </w:p>
    <w:p w14:paraId="5E727AE8" w14:textId="77777777" w:rsidR="00607270" w:rsidRPr="00607270" w:rsidRDefault="00607270" w:rsidP="00AF0DE5">
      <w:pPr>
        <w:spacing w:after="0" w:line="240" w:lineRule="auto"/>
        <w:ind w:left="720"/>
        <w:jc w:val="both"/>
        <w:rPr>
          <w:rFonts w:ascii="Trebuchet MS" w:eastAsia="Times New Roman" w:hAnsi="Trebuchet MS" w:cs="Times New Roman"/>
        </w:rPr>
      </w:pPr>
    </w:p>
    <w:p w14:paraId="68E20DCA" w14:textId="77777777" w:rsidR="00607270" w:rsidRPr="00607270" w:rsidRDefault="00607270" w:rsidP="00AF0DE5">
      <w:pPr>
        <w:keepNext/>
        <w:numPr>
          <w:ilvl w:val="0"/>
          <w:numId w:val="16"/>
        </w:num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Départ à la retraite d’une animatrice petite enfance,</w:t>
      </w:r>
    </w:p>
    <w:p w14:paraId="4337F3B8" w14:textId="77777777" w:rsidR="00607270" w:rsidRPr="00607270" w:rsidRDefault="00607270" w:rsidP="00AF0DE5">
      <w:pPr>
        <w:keepNext/>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Création de l’emploi d’animatrice petite enfance à temps complet au grade d’adjoint d’animation,</w:t>
      </w:r>
    </w:p>
    <w:p w14:paraId="548DC4EA" w14:textId="77777777" w:rsidR="00607270" w:rsidRPr="00607270" w:rsidRDefault="00607270" w:rsidP="00AF0DE5">
      <w:pPr>
        <w:keepNext/>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Suppression de l’emploi d’animatrice petite enfance à temps complet au grade d’adjoint technique,</w:t>
      </w:r>
    </w:p>
    <w:p w14:paraId="5DC83480" w14:textId="77777777" w:rsidR="00607270" w:rsidRPr="00607270" w:rsidRDefault="00607270" w:rsidP="00AF0DE5">
      <w:pPr>
        <w:spacing w:after="0" w:line="240" w:lineRule="auto"/>
        <w:ind w:left="720"/>
        <w:jc w:val="both"/>
        <w:rPr>
          <w:rFonts w:ascii="Trebuchet MS" w:eastAsia="Times New Roman" w:hAnsi="Trebuchet MS" w:cs="Times New Roman"/>
        </w:rPr>
      </w:pPr>
    </w:p>
    <w:p w14:paraId="6492F720" w14:textId="77777777" w:rsidR="00607270" w:rsidRPr="00607270" w:rsidRDefault="00607270" w:rsidP="00AF0DE5">
      <w:pPr>
        <w:numPr>
          <w:ilvl w:val="0"/>
          <w:numId w:val="16"/>
        </w:num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Recrutement d’une psychologue petite enfance-enfance-jeunesse à temps non complet 17h30 par semaine,</w:t>
      </w:r>
    </w:p>
    <w:p w14:paraId="751F84A7"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Création de l’emploi de psychologue petite enfance-enfance-jeunesse au grade de psychologue de classe normale à temps non complet à raison de 17h30 hebdomadaire,</w:t>
      </w:r>
    </w:p>
    <w:p w14:paraId="5530E870" w14:textId="77777777" w:rsidR="00607270" w:rsidRPr="00607270" w:rsidRDefault="00607270" w:rsidP="00AF0DE5">
      <w:pPr>
        <w:spacing w:after="0" w:line="240" w:lineRule="auto"/>
        <w:ind w:left="720"/>
        <w:jc w:val="both"/>
        <w:rPr>
          <w:rFonts w:ascii="Trebuchet MS" w:eastAsia="Times New Roman" w:hAnsi="Trebuchet MS" w:cs="Times New Roman"/>
          <w:color w:val="FF0000"/>
        </w:rPr>
      </w:pPr>
      <w:r w:rsidRPr="00607270">
        <w:rPr>
          <w:rFonts w:ascii="Times New Roman" w:eastAsia="Times New Roman" w:hAnsi="Times New Roman" w:cs="Times New Roman"/>
          <w:sz w:val="24"/>
          <w:szCs w:val="24"/>
        </w:rPr>
        <w:sym w:font="Wingdings" w:char="F0F0"/>
      </w:r>
      <w:r w:rsidRPr="00607270">
        <w:rPr>
          <w:rFonts w:ascii="Trebuchet MS" w:eastAsia="Times New Roman" w:hAnsi="Trebuchet MS" w:cs="Times New Roman"/>
        </w:rPr>
        <w:t xml:space="preserve"> Suppression de l’emploi de psychologue petite enfance-enfance-jeunesse dans le cadre d’emploi des psychologues à temps non complet à raison de 17h30 hebdomadaire,</w:t>
      </w:r>
    </w:p>
    <w:p w14:paraId="5051EE92" w14:textId="77777777" w:rsidR="00607270" w:rsidRPr="00607270" w:rsidRDefault="00607270" w:rsidP="00AF0DE5">
      <w:pPr>
        <w:spacing w:after="0" w:line="240" w:lineRule="auto"/>
        <w:jc w:val="both"/>
        <w:rPr>
          <w:rFonts w:ascii="Trebuchet MS" w:eastAsia="Times New Roman" w:hAnsi="Trebuchet MS" w:cs="Times New Roman"/>
        </w:rPr>
      </w:pPr>
    </w:p>
    <w:p w14:paraId="723A47BA" w14:textId="77777777" w:rsidR="00607270" w:rsidRPr="00607270" w:rsidRDefault="00607270" w:rsidP="00AF0DE5">
      <w:pPr>
        <w:numPr>
          <w:ilvl w:val="0"/>
          <w:numId w:val="16"/>
        </w:num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Démission de l’éducatrice de jeunes enfants de la MPE,</w:t>
      </w:r>
    </w:p>
    <w:p w14:paraId="40DEB1F7"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Création de l’emploi d’éducatrice de jeunes enfants à temps complet dans le cadre d’emploi des éducateurs de jeunes enfants,</w:t>
      </w:r>
    </w:p>
    <w:p w14:paraId="3A5E3343" w14:textId="77777777" w:rsidR="00607270" w:rsidRPr="00607270" w:rsidRDefault="00607270" w:rsidP="00AF0DE5">
      <w:pPr>
        <w:spacing w:after="0" w:line="240" w:lineRule="auto"/>
        <w:ind w:left="720"/>
        <w:jc w:val="both"/>
        <w:rPr>
          <w:rFonts w:ascii="Times New Roman" w:eastAsia="Times New Roman" w:hAnsi="Times New Roman" w:cs="Times New Roman"/>
          <w:sz w:val="24"/>
          <w:szCs w:val="24"/>
        </w:rPr>
      </w:pPr>
    </w:p>
    <w:p w14:paraId="4AE165B5" w14:textId="77777777" w:rsidR="00607270" w:rsidRPr="00607270" w:rsidRDefault="00607270" w:rsidP="00AF0DE5">
      <w:pPr>
        <w:numPr>
          <w:ilvl w:val="0"/>
          <w:numId w:val="16"/>
        </w:num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Mutation sortante de la directrice adjointe de la MPE</w:t>
      </w:r>
    </w:p>
    <w:p w14:paraId="4407BED3"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Création de l’emploi de directrice adjointe de la MPE à temps complet dans le cadre d’emploi des éducatrices de jeunes enfants,</w:t>
      </w:r>
    </w:p>
    <w:p w14:paraId="783077F8" w14:textId="77777777" w:rsidR="00607270" w:rsidRPr="00607270" w:rsidRDefault="00607270" w:rsidP="00AF0DE5">
      <w:pPr>
        <w:spacing w:after="0" w:line="240" w:lineRule="auto"/>
        <w:ind w:left="720"/>
        <w:jc w:val="both"/>
        <w:rPr>
          <w:rFonts w:ascii="Trebuchet MS" w:eastAsia="Times New Roman" w:hAnsi="Trebuchet MS" w:cs="Times New Roman"/>
        </w:rPr>
      </w:pPr>
    </w:p>
    <w:p w14:paraId="767764B2" w14:textId="77777777" w:rsidR="00607270" w:rsidRPr="00607270" w:rsidRDefault="00607270" w:rsidP="00AF0DE5">
      <w:pPr>
        <w:numPr>
          <w:ilvl w:val="0"/>
          <w:numId w:val="16"/>
        </w:num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Départ à la retraite d’une assistante maternelle à temps complet,</w:t>
      </w:r>
    </w:p>
    <w:p w14:paraId="5D5EE764"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Création de l’emploi d’auxiliaire de puériculture à temps complet au grade d’auxiliaire de puériculture principal de 2</w:t>
      </w:r>
      <w:r w:rsidRPr="00607270">
        <w:rPr>
          <w:rFonts w:ascii="Trebuchet MS" w:eastAsia="Times New Roman" w:hAnsi="Trebuchet MS" w:cs="Times New Roman"/>
          <w:vertAlign w:val="superscript"/>
        </w:rPr>
        <w:t>ème</w:t>
      </w:r>
      <w:r w:rsidRPr="00607270">
        <w:rPr>
          <w:rFonts w:ascii="Trebuchet MS" w:eastAsia="Times New Roman" w:hAnsi="Trebuchet MS" w:cs="Times New Roman"/>
        </w:rPr>
        <w:t xml:space="preserve"> classe,</w:t>
      </w:r>
    </w:p>
    <w:p w14:paraId="1CDFC25E"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Suppression de l’emploi d’assistante maternelle à temps complet,</w:t>
      </w:r>
    </w:p>
    <w:p w14:paraId="4F305E39" w14:textId="77777777" w:rsidR="00607270" w:rsidRPr="00607270" w:rsidRDefault="00607270" w:rsidP="00AF0DE5">
      <w:pPr>
        <w:spacing w:after="0" w:line="240" w:lineRule="auto"/>
        <w:ind w:left="720"/>
        <w:jc w:val="both"/>
        <w:rPr>
          <w:rFonts w:ascii="Trebuchet MS" w:eastAsia="Times New Roman" w:hAnsi="Trebuchet MS" w:cs="Times New Roman"/>
        </w:rPr>
      </w:pPr>
    </w:p>
    <w:p w14:paraId="0D9B94E4" w14:textId="77777777" w:rsidR="00607270" w:rsidRPr="00607270" w:rsidRDefault="00607270" w:rsidP="00AF0DE5">
      <w:pPr>
        <w:numPr>
          <w:ilvl w:val="0"/>
          <w:numId w:val="16"/>
        </w:num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Démission d’une animatrice périscolaire à temps non complet 70 %,</w:t>
      </w:r>
    </w:p>
    <w:p w14:paraId="24AB9CB0"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Suppression de l’emploi d’animatrice périscolaire à temps non complet 70% au grade d’adjoint d’animation,</w:t>
      </w:r>
    </w:p>
    <w:p w14:paraId="66A6C5B5" w14:textId="77777777" w:rsidR="00607270" w:rsidRPr="00607270" w:rsidRDefault="00607270" w:rsidP="00AF0DE5">
      <w:pPr>
        <w:spacing w:after="0" w:line="240" w:lineRule="auto"/>
        <w:ind w:left="720"/>
        <w:jc w:val="both"/>
        <w:rPr>
          <w:rFonts w:ascii="Trebuchet MS" w:eastAsia="Times New Roman" w:hAnsi="Trebuchet MS" w:cs="Times New Roman"/>
        </w:rPr>
      </w:pPr>
    </w:p>
    <w:p w14:paraId="26FB8C51" w14:textId="77777777" w:rsidR="00607270" w:rsidRPr="00607270" w:rsidRDefault="00607270" w:rsidP="00AF0DE5">
      <w:pPr>
        <w:numPr>
          <w:ilvl w:val="0"/>
          <w:numId w:val="16"/>
        </w:numPr>
        <w:spacing w:after="0" w:line="240" w:lineRule="auto"/>
        <w:jc w:val="both"/>
        <w:rPr>
          <w:rFonts w:ascii="Trebuchet MS" w:eastAsia="Times New Roman" w:hAnsi="Trebuchet MS" w:cs="Times New Roman"/>
        </w:rPr>
      </w:pPr>
      <w:bookmarkStart w:id="26" w:name="_Hlk78555814"/>
      <w:r w:rsidRPr="00607270">
        <w:rPr>
          <w:rFonts w:ascii="Trebuchet MS" w:eastAsia="Times New Roman" w:hAnsi="Trebuchet MS" w:cs="Times New Roman"/>
        </w:rPr>
        <w:t>Augmentation du temps de travail d’une animatrice périscolaire à temps non complet 40 %,</w:t>
      </w:r>
    </w:p>
    <w:p w14:paraId="1B42D7EB"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Suppression de l’emploi d’animatrice périscolaire à temps non complet 30 % au grade d’adjoint d’animation,</w:t>
      </w:r>
    </w:p>
    <w:p w14:paraId="6E6219B3" w14:textId="77777777" w:rsidR="00607270" w:rsidRPr="00607270" w:rsidRDefault="00607270" w:rsidP="00AF0DE5">
      <w:pPr>
        <w:spacing w:after="0" w:line="240" w:lineRule="auto"/>
        <w:ind w:left="720"/>
        <w:jc w:val="both"/>
        <w:rPr>
          <w:rFonts w:ascii="Trebuchet MS" w:eastAsia="Times New Roman" w:hAnsi="Trebuchet MS" w:cs="Times New Roman"/>
        </w:rPr>
      </w:pPr>
    </w:p>
    <w:bookmarkEnd w:id="26"/>
    <w:p w14:paraId="4480E53C" w14:textId="77777777" w:rsidR="00607270" w:rsidRPr="00607270" w:rsidRDefault="00607270" w:rsidP="00AF0DE5">
      <w:pPr>
        <w:numPr>
          <w:ilvl w:val="0"/>
          <w:numId w:val="16"/>
        </w:num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Augmentation du temps de travail d’une animatrice périscolaire à temps non complet 20 %,</w:t>
      </w:r>
    </w:p>
    <w:p w14:paraId="1FE6F65B"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lastRenderedPageBreak/>
        <w:sym w:font="Wingdings" w:char="F0F0"/>
      </w:r>
      <w:r w:rsidRPr="00607270">
        <w:rPr>
          <w:rFonts w:ascii="Trebuchet MS" w:eastAsia="Times New Roman" w:hAnsi="Trebuchet MS" w:cs="Times New Roman"/>
        </w:rPr>
        <w:t xml:space="preserve"> Création de l’emploi d’animatrice périscolaire à temps non complet 20 % au grade d’adjoint d’animation,</w:t>
      </w:r>
    </w:p>
    <w:p w14:paraId="7A85C670"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Suppression </w:t>
      </w:r>
      <w:bookmarkStart w:id="27" w:name="_Hlk78555852"/>
      <w:r w:rsidRPr="00607270">
        <w:rPr>
          <w:rFonts w:ascii="Trebuchet MS" w:eastAsia="Times New Roman" w:hAnsi="Trebuchet MS" w:cs="Times New Roman"/>
        </w:rPr>
        <w:t>de l’emploi d’animatrice périscolaire à temps non complet 18.52 % au grade d’adjoint d’animation,</w:t>
      </w:r>
    </w:p>
    <w:p w14:paraId="791ABE88" w14:textId="77777777" w:rsidR="00607270" w:rsidRPr="00607270" w:rsidRDefault="00607270" w:rsidP="00AF0DE5">
      <w:pPr>
        <w:spacing w:after="0" w:line="240" w:lineRule="auto"/>
        <w:ind w:left="720"/>
        <w:jc w:val="both"/>
        <w:rPr>
          <w:rFonts w:ascii="Trebuchet MS" w:eastAsia="Times New Roman" w:hAnsi="Trebuchet MS" w:cs="Times New Roman"/>
        </w:rPr>
      </w:pPr>
    </w:p>
    <w:bookmarkEnd w:id="27"/>
    <w:p w14:paraId="120C4D63" w14:textId="77777777" w:rsidR="00607270" w:rsidRPr="00607270" w:rsidRDefault="00607270" w:rsidP="00AF0DE5">
      <w:pPr>
        <w:numPr>
          <w:ilvl w:val="0"/>
          <w:numId w:val="16"/>
        </w:num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Nomination par avancement de grade de deux agents état civil, cimetières, élections,</w:t>
      </w:r>
    </w:p>
    <w:p w14:paraId="7D018AAE"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Création de deux emplois de deux agents état civil, cimetières, élections, à temps complet au grade d’adjoint administratif principal de 2</w:t>
      </w:r>
      <w:r w:rsidRPr="00607270">
        <w:rPr>
          <w:rFonts w:ascii="Trebuchet MS" w:eastAsia="Times New Roman" w:hAnsi="Trebuchet MS" w:cs="Times New Roman"/>
          <w:vertAlign w:val="superscript"/>
        </w:rPr>
        <w:t>ème</w:t>
      </w:r>
      <w:r w:rsidRPr="00607270">
        <w:rPr>
          <w:rFonts w:ascii="Trebuchet MS" w:eastAsia="Times New Roman" w:hAnsi="Trebuchet MS" w:cs="Times New Roman"/>
        </w:rPr>
        <w:t xml:space="preserve"> classe,</w:t>
      </w:r>
    </w:p>
    <w:p w14:paraId="3F322C7F"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Suppression de deux emplois de deux agents état civil, cimetières, élections, à temps complet au grade d’adjoint administratif,</w:t>
      </w:r>
    </w:p>
    <w:p w14:paraId="02E1E493" w14:textId="77777777" w:rsidR="00607270" w:rsidRPr="00607270" w:rsidRDefault="00607270" w:rsidP="00AF0DE5">
      <w:pPr>
        <w:spacing w:after="0" w:line="240" w:lineRule="auto"/>
        <w:ind w:left="720"/>
        <w:jc w:val="both"/>
        <w:rPr>
          <w:rFonts w:ascii="Trebuchet MS" w:eastAsia="Times New Roman" w:hAnsi="Trebuchet MS" w:cs="Times New Roman"/>
        </w:rPr>
      </w:pPr>
    </w:p>
    <w:p w14:paraId="2F0A861D" w14:textId="77777777" w:rsidR="00607270" w:rsidRPr="00607270" w:rsidRDefault="00607270" w:rsidP="00AF0DE5">
      <w:pPr>
        <w:numPr>
          <w:ilvl w:val="0"/>
          <w:numId w:val="16"/>
        </w:num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 xml:space="preserve">Nomination par avancement de grade d’une gestionnaire carrières paies, </w:t>
      </w:r>
    </w:p>
    <w:p w14:paraId="41C7CE8B"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Création d’un emploi de gestionnaire carrières paies à temps complet au grade d’adjoint administratif principal de 1</w:t>
      </w:r>
      <w:r w:rsidRPr="00607270">
        <w:rPr>
          <w:rFonts w:ascii="Trebuchet MS" w:eastAsia="Times New Roman" w:hAnsi="Trebuchet MS" w:cs="Times New Roman"/>
          <w:vertAlign w:val="superscript"/>
        </w:rPr>
        <w:t>ère</w:t>
      </w:r>
      <w:r w:rsidRPr="00607270">
        <w:rPr>
          <w:rFonts w:ascii="Trebuchet MS" w:eastAsia="Times New Roman" w:hAnsi="Trebuchet MS" w:cs="Times New Roman"/>
        </w:rPr>
        <w:t xml:space="preserve"> classe,</w:t>
      </w:r>
    </w:p>
    <w:p w14:paraId="294B8A55"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Suppression d’un emploi de gestionnaire carrières paies à temps complet au grade d’adjoint administratif principal de 2</w:t>
      </w:r>
      <w:r w:rsidRPr="00607270">
        <w:rPr>
          <w:rFonts w:ascii="Trebuchet MS" w:eastAsia="Times New Roman" w:hAnsi="Trebuchet MS" w:cs="Times New Roman"/>
          <w:vertAlign w:val="superscript"/>
        </w:rPr>
        <w:t>ème</w:t>
      </w:r>
      <w:r w:rsidRPr="00607270">
        <w:rPr>
          <w:rFonts w:ascii="Trebuchet MS" w:eastAsia="Times New Roman" w:hAnsi="Trebuchet MS" w:cs="Times New Roman"/>
        </w:rPr>
        <w:t xml:space="preserve"> classe,</w:t>
      </w:r>
    </w:p>
    <w:p w14:paraId="52069E91" w14:textId="77777777" w:rsidR="00607270" w:rsidRPr="00607270" w:rsidRDefault="00607270" w:rsidP="00AF0DE5">
      <w:pPr>
        <w:spacing w:after="0" w:line="240" w:lineRule="auto"/>
        <w:ind w:left="720"/>
        <w:jc w:val="both"/>
        <w:rPr>
          <w:rFonts w:ascii="Trebuchet MS" w:eastAsia="Times New Roman" w:hAnsi="Trebuchet MS" w:cs="Times New Roman"/>
        </w:rPr>
      </w:pPr>
    </w:p>
    <w:p w14:paraId="62FE09A6" w14:textId="77777777" w:rsidR="00607270" w:rsidRPr="00607270" w:rsidRDefault="00607270" w:rsidP="00AF0DE5">
      <w:pPr>
        <w:numPr>
          <w:ilvl w:val="0"/>
          <w:numId w:val="16"/>
        </w:numPr>
        <w:spacing w:after="0" w:line="240" w:lineRule="auto"/>
        <w:jc w:val="both"/>
        <w:rPr>
          <w:rFonts w:ascii="Trebuchet MS" w:eastAsia="Times New Roman" w:hAnsi="Trebuchet MS" w:cs="Times New Roman"/>
        </w:rPr>
      </w:pPr>
      <w:r w:rsidRPr="00607270">
        <w:rPr>
          <w:rFonts w:ascii="Trebuchet MS" w:eastAsia="Times New Roman" w:hAnsi="Trebuchet MS" w:cs="Times New Roman"/>
        </w:rPr>
        <w:t>Nomination par avancement de grade d’une ATSEM au grade d’ATSEM principal de 1</w:t>
      </w:r>
      <w:r w:rsidRPr="00607270">
        <w:rPr>
          <w:rFonts w:ascii="Trebuchet MS" w:eastAsia="Times New Roman" w:hAnsi="Trebuchet MS" w:cs="Times New Roman"/>
          <w:vertAlign w:val="superscript"/>
        </w:rPr>
        <w:t>ère</w:t>
      </w:r>
      <w:r w:rsidRPr="00607270">
        <w:rPr>
          <w:rFonts w:ascii="Trebuchet MS" w:eastAsia="Times New Roman" w:hAnsi="Trebuchet MS" w:cs="Times New Roman"/>
        </w:rPr>
        <w:t xml:space="preserve"> classe,</w:t>
      </w:r>
    </w:p>
    <w:p w14:paraId="46C51180"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Création d’un emploi d’ATSEM à temps complet au grade d’ATSEM principal de 1</w:t>
      </w:r>
      <w:r w:rsidRPr="00607270">
        <w:rPr>
          <w:rFonts w:ascii="Trebuchet MS" w:eastAsia="Times New Roman" w:hAnsi="Trebuchet MS" w:cs="Times New Roman"/>
          <w:vertAlign w:val="superscript"/>
        </w:rPr>
        <w:t>ère</w:t>
      </w:r>
      <w:r w:rsidRPr="00607270">
        <w:rPr>
          <w:rFonts w:ascii="Trebuchet MS" w:eastAsia="Times New Roman" w:hAnsi="Trebuchet MS" w:cs="Times New Roman"/>
        </w:rPr>
        <w:t xml:space="preserve"> classe,</w:t>
      </w:r>
    </w:p>
    <w:p w14:paraId="113D406E" w14:textId="77777777" w:rsidR="00607270" w:rsidRPr="00607270" w:rsidRDefault="00607270" w:rsidP="00AF0DE5">
      <w:pPr>
        <w:spacing w:after="0" w:line="240" w:lineRule="auto"/>
        <w:ind w:left="720"/>
        <w:jc w:val="both"/>
        <w:rPr>
          <w:rFonts w:ascii="Trebuchet MS" w:eastAsia="Times New Roman" w:hAnsi="Trebuchet MS" w:cs="Times New Roman"/>
        </w:rPr>
      </w:pPr>
      <w:r w:rsidRPr="00607270">
        <w:rPr>
          <w:rFonts w:ascii="Trebuchet MS" w:eastAsia="Times New Roman" w:hAnsi="Trebuchet MS" w:cs="Times New Roman"/>
        </w:rPr>
        <w:sym w:font="Wingdings" w:char="F0F0"/>
      </w:r>
      <w:r w:rsidRPr="00607270">
        <w:rPr>
          <w:rFonts w:ascii="Trebuchet MS" w:eastAsia="Times New Roman" w:hAnsi="Trebuchet MS" w:cs="Times New Roman"/>
        </w:rPr>
        <w:t xml:space="preserve"> Suppression d’un emploi d’ATSEM à temps complet au grade d’ATSEM principal de 2</w:t>
      </w:r>
      <w:r w:rsidRPr="00607270">
        <w:rPr>
          <w:rFonts w:ascii="Trebuchet MS" w:eastAsia="Times New Roman" w:hAnsi="Trebuchet MS" w:cs="Times New Roman"/>
          <w:vertAlign w:val="superscript"/>
        </w:rPr>
        <w:t>ème</w:t>
      </w:r>
      <w:r w:rsidR="00AF0DE5">
        <w:rPr>
          <w:rFonts w:ascii="Trebuchet MS" w:eastAsia="Times New Roman" w:hAnsi="Trebuchet MS" w:cs="Times New Roman"/>
        </w:rPr>
        <w:t> </w:t>
      </w:r>
      <w:r w:rsidRPr="00607270">
        <w:rPr>
          <w:rFonts w:ascii="Trebuchet MS" w:eastAsia="Times New Roman" w:hAnsi="Trebuchet MS" w:cs="Times New Roman"/>
        </w:rPr>
        <w:t>classe</w:t>
      </w:r>
      <w:r w:rsidR="00B40099">
        <w:rPr>
          <w:rFonts w:ascii="Trebuchet MS" w:eastAsia="Times New Roman" w:hAnsi="Trebuchet MS" w:cs="Times New Roman"/>
        </w:rPr>
        <w:t>.</w:t>
      </w:r>
    </w:p>
    <w:p w14:paraId="75DD8922" w14:textId="77777777" w:rsidR="00421EB1" w:rsidRPr="00161818" w:rsidRDefault="00421EB1" w:rsidP="00421EB1">
      <w:pPr>
        <w:spacing w:after="0" w:line="240" w:lineRule="auto"/>
        <w:ind w:right="-2"/>
        <w:jc w:val="both"/>
        <w:rPr>
          <w:rFonts w:ascii="Trebuchet MS" w:eastAsia="Times New Roman" w:hAnsi="Trebuchet MS" w:cs="Courier New"/>
          <w:i/>
          <w:iCs/>
          <w:lang w:eastAsia="fr-FR"/>
        </w:rPr>
      </w:pPr>
    </w:p>
    <w:p w14:paraId="4EE2E100" w14:textId="77777777" w:rsidR="00B40099" w:rsidRPr="00161818" w:rsidRDefault="00B40099" w:rsidP="00B40099">
      <w:pPr>
        <w:spacing w:after="0" w:line="240" w:lineRule="auto"/>
        <w:jc w:val="both"/>
        <w:rPr>
          <w:rFonts w:ascii="Trebuchet MS" w:eastAsia="Times New Roman" w:hAnsi="Trebuchet MS" w:cs="Times New Roman"/>
          <w:i/>
          <w:iCs/>
        </w:rPr>
      </w:pPr>
      <w:r w:rsidRPr="00161818">
        <w:rPr>
          <w:rFonts w:ascii="Trebuchet MS" w:eastAsia="Times New Roman" w:hAnsi="Trebuchet MS" w:cs="Courier New"/>
          <w:b/>
          <w:i/>
          <w:iCs/>
          <w:lang w:eastAsia="fr-FR"/>
        </w:rPr>
        <w:t>Arnaud POIRIER</w:t>
      </w:r>
      <w:proofErr w:type="gramStart"/>
      <w:r w:rsidRPr="00161818">
        <w:rPr>
          <w:rFonts w:ascii="Trebuchet MS" w:eastAsia="Times New Roman" w:hAnsi="Trebuchet MS" w:cs="Courier New"/>
          <w:i/>
          <w:iCs/>
          <w:lang w:eastAsia="fr-FR"/>
        </w:rPr>
        <w:t> :</w:t>
      </w:r>
      <w:r w:rsidRPr="00161818">
        <w:rPr>
          <w:rFonts w:ascii="Trebuchet MS" w:eastAsia="Times New Roman" w:hAnsi="Trebuchet MS" w:cs="Times New Roman"/>
          <w:i/>
          <w:iCs/>
        </w:rPr>
        <w:t>Il</w:t>
      </w:r>
      <w:proofErr w:type="gramEnd"/>
      <w:r w:rsidRPr="00161818">
        <w:rPr>
          <w:rFonts w:ascii="Trebuchet MS" w:eastAsia="Times New Roman" w:hAnsi="Trebuchet MS" w:cs="Times New Roman"/>
          <w:i/>
          <w:iCs/>
        </w:rPr>
        <w:t xml:space="preserve"> est proposé au </w:t>
      </w:r>
      <w:r w:rsidR="008D5BCC" w:rsidRPr="00161818">
        <w:rPr>
          <w:rFonts w:ascii="Trebuchet MS" w:eastAsia="Times New Roman" w:hAnsi="Trebuchet MS" w:cs="Times New Roman"/>
          <w:i/>
          <w:iCs/>
        </w:rPr>
        <w:t>C</w:t>
      </w:r>
      <w:r w:rsidRPr="00161818">
        <w:rPr>
          <w:rFonts w:ascii="Trebuchet MS" w:eastAsia="Times New Roman" w:hAnsi="Trebuchet MS" w:cs="Times New Roman"/>
          <w:i/>
          <w:iCs/>
        </w:rPr>
        <w:t xml:space="preserve">onseil </w:t>
      </w:r>
      <w:r w:rsidR="008D5BCC" w:rsidRPr="00161818">
        <w:rPr>
          <w:rFonts w:ascii="Trebuchet MS" w:eastAsia="Times New Roman" w:hAnsi="Trebuchet MS" w:cs="Times New Roman"/>
          <w:i/>
          <w:iCs/>
        </w:rPr>
        <w:t>M</w:t>
      </w:r>
      <w:r w:rsidRPr="00161818">
        <w:rPr>
          <w:rFonts w:ascii="Trebuchet MS" w:eastAsia="Times New Roman" w:hAnsi="Trebuchet MS" w:cs="Times New Roman"/>
          <w:i/>
          <w:iCs/>
        </w:rPr>
        <w:t>unicipal de prendre une délibération pour modifier le tableau des effectifs.</w:t>
      </w:r>
    </w:p>
    <w:p w14:paraId="70DE9C62" w14:textId="77777777" w:rsidR="00B40099" w:rsidRPr="00161818" w:rsidRDefault="00B40099" w:rsidP="00B40099">
      <w:pPr>
        <w:spacing w:after="0" w:line="240" w:lineRule="auto"/>
        <w:jc w:val="both"/>
        <w:rPr>
          <w:rFonts w:ascii="Trebuchet MS" w:eastAsia="Times New Roman" w:hAnsi="Trebuchet MS" w:cs="Times New Roman"/>
          <w:i/>
          <w:iCs/>
        </w:rPr>
      </w:pPr>
    </w:p>
    <w:p w14:paraId="27223E36" w14:textId="77777777" w:rsidR="00B40099" w:rsidRPr="00161818" w:rsidRDefault="00B40099" w:rsidP="00B40099">
      <w:pPr>
        <w:spacing w:after="0" w:line="240" w:lineRule="auto"/>
        <w:jc w:val="both"/>
        <w:rPr>
          <w:rFonts w:ascii="Trebuchet MS" w:eastAsia="Times New Roman" w:hAnsi="Trebuchet MS" w:cs="Times New Roman"/>
          <w:i/>
          <w:iCs/>
        </w:rPr>
      </w:pPr>
      <w:r w:rsidRPr="00161818">
        <w:rPr>
          <w:rFonts w:ascii="Trebuchet MS" w:eastAsia="Times New Roman" w:hAnsi="Trebuchet MS" w:cs="Times New Roman"/>
          <w:i/>
          <w:iCs/>
        </w:rPr>
        <w:t>Il convient de créer ou de supprimer des emplois au tableau des effectifs suite à une nomination après réussite d’un concours, mobilité interne et nomination par avancement de grade.</w:t>
      </w:r>
    </w:p>
    <w:p w14:paraId="67B95297" w14:textId="77777777" w:rsidR="008D5BCC" w:rsidRPr="00161818" w:rsidRDefault="008D5BCC" w:rsidP="00B40099">
      <w:pPr>
        <w:spacing w:after="0" w:line="240" w:lineRule="auto"/>
        <w:jc w:val="both"/>
        <w:rPr>
          <w:rFonts w:ascii="Trebuchet MS" w:eastAsia="Times New Roman" w:hAnsi="Trebuchet MS" w:cs="Times New Roman"/>
          <w:i/>
          <w:iCs/>
        </w:rPr>
      </w:pPr>
    </w:p>
    <w:p w14:paraId="4BA254CE" w14:textId="77777777" w:rsidR="00B40099" w:rsidRPr="00161818" w:rsidRDefault="008D5BCC" w:rsidP="008D5BCC">
      <w:pPr>
        <w:spacing w:after="0" w:line="240" w:lineRule="auto"/>
        <w:jc w:val="both"/>
        <w:rPr>
          <w:rFonts w:ascii="Trebuchet MS" w:eastAsia="Times New Roman" w:hAnsi="Trebuchet MS" w:cs="Times New Roman"/>
          <w:i/>
          <w:iCs/>
        </w:rPr>
      </w:pPr>
      <w:r w:rsidRPr="00161818">
        <w:rPr>
          <w:rFonts w:ascii="Trebuchet MS" w:eastAsia="Times New Roman" w:hAnsi="Trebuchet MS" w:cs="Times New Roman"/>
          <w:i/>
          <w:iCs/>
        </w:rPr>
        <w:t xml:space="preserve">Vous avez en dessous l'ensemble des modifications qui ont été faites. Je ne vais pas toutes vous les lire. Ce qui est important, c’est de savoir qu’il n’y a pas eu de suppression de poste, donc pas de gens retirés de la commune. Ce sont </w:t>
      </w:r>
      <w:r w:rsidR="00AF0DE5" w:rsidRPr="00161818">
        <w:rPr>
          <w:rFonts w:ascii="Trebuchet MS" w:eastAsia="Times New Roman" w:hAnsi="Trebuchet MS" w:cs="Times New Roman"/>
          <w:i/>
          <w:iCs/>
        </w:rPr>
        <w:t xml:space="preserve">tout </w:t>
      </w:r>
      <w:r w:rsidRPr="00161818">
        <w:rPr>
          <w:rFonts w:ascii="Trebuchet MS" w:eastAsia="Times New Roman" w:hAnsi="Trebuchet MS" w:cs="Times New Roman"/>
          <w:i/>
          <w:iCs/>
        </w:rPr>
        <w:t xml:space="preserve">simplement des modifications liées à des nominations. </w:t>
      </w:r>
    </w:p>
    <w:p w14:paraId="2D9C3688" w14:textId="77777777" w:rsidR="00421EB1" w:rsidRPr="00161818" w:rsidRDefault="00421EB1" w:rsidP="00421EB1">
      <w:pPr>
        <w:spacing w:after="0" w:line="240" w:lineRule="auto"/>
        <w:ind w:right="-2"/>
        <w:jc w:val="both"/>
        <w:rPr>
          <w:rFonts w:ascii="Trebuchet MS" w:eastAsia="Times New Roman" w:hAnsi="Trebuchet MS" w:cs="Courier New"/>
          <w:i/>
          <w:iCs/>
          <w:lang w:eastAsia="fr-FR"/>
        </w:rPr>
      </w:pPr>
    </w:p>
    <w:p w14:paraId="5CE4D51F" w14:textId="77777777" w:rsidR="00421EB1" w:rsidRPr="00161818" w:rsidRDefault="008D5BCC" w:rsidP="00421EB1">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Nicolas FÉREY :</w:t>
      </w:r>
      <w:r w:rsidRPr="00161818">
        <w:rPr>
          <w:rFonts w:ascii="Trebuchet MS" w:eastAsia="Times New Roman" w:hAnsi="Trebuchet MS" w:cs="Courier New"/>
          <w:i/>
          <w:iCs/>
          <w:lang w:eastAsia="fr-FR"/>
        </w:rPr>
        <w:t xml:space="preserve"> J’ai juste une question surtout des parents </w:t>
      </w:r>
      <w:r w:rsidR="00AF0DE5" w:rsidRPr="00161818">
        <w:rPr>
          <w:rFonts w:ascii="Trebuchet MS" w:eastAsia="Times New Roman" w:hAnsi="Trebuchet MS" w:cs="Courier New"/>
          <w:i/>
          <w:iCs/>
          <w:lang w:eastAsia="fr-FR"/>
        </w:rPr>
        <w:t xml:space="preserve">concernant </w:t>
      </w:r>
      <w:r w:rsidRPr="00161818">
        <w:rPr>
          <w:rFonts w:ascii="Trebuchet MS" w:eastAsia="Times New Roman" w:hAnsi="Trebuchet MS" w:cs="Courier New"/>
          <w:i/>
          <w:iCs/>
          <w:lang w:eastAsia="fr-FR"/>
        </w:rPr>
        <w:t xml:space="preserve">la fermeture des deux centres de La Guyonnerie, maternelle et élémentaire. Vous venez de dire que cela n’occasionnait pas de suppression de poste, mais pour le périscolaire, est-ce qu’effectivement, il n’y a pas de suppression de poste ? Sinon quel était l’intérêt de fermer les deux centres s’il n’y a pas de suppression de poste, étant donné les problématiques organisationnelles que cela occasionne ? </w:t>
      </w:r>
    </w:p>
    <w:p w14:paraId="51D0FEAC" w14:textId="77777777" w:rsidR="008D5BCC" w:rsidRPr="00161818" w:rsidRDefault="008D5BCC" w:rsidP="00421EB1">
      <w:pPr>
        <w:spacing w:after="0" w:line="240" w:lineRule="auto"/>
        <w:ind w:right="-2"/>
        <w:jc w:val="both"/>
        <w:rPr>
          <w:rFonts w:ascii="Trebuchet MS" w:eastAsia="Times New Roman" w:hAnsi="Trebuchet MS" w:cs="Courier New"/>
          <w:i/>
          <w:iCs/>
          <w:lang w:eastAsia="fr-FR"/>
        </w:rPr>
      </w:pPr>
    </w:p>
    <w:p w14:paraId="59C6E25A" w14:textId="77777777" w:rsidR="008D5BCC" w:rsidRPr="00161818" w:rsidRDefault="008D5BCC" w:rsidP="00421EB1">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Non, c’est une question que l’on abordera tout à l'heure. </w:t>
      </w:r>
    </w:p>
    <w:p w14:paraId="3DE676AE" w14:textId="77777777" w:rsidR="008D5BCC" w:rsidRPr="00161818" w:rsidRDefault="008D5BCC" w:rsidP="00421EB1">
      <w:pPr>
        <w:spacing w:after="0" w:line="240" w:lineRule="auto"/>
        <w:ind w:right="-2"/>
        <w:jc w:val="both"/>
        <w:rPr>
          <w:rFonts w:ascii="Trebuchet MS" w:eastAsia="Times New Roman" w:hAnsi="Trebuchet MS" w:cs="Courier New"/>
          <w:i/>
          <w:iCs/>
          <w:lang w:eastAsia="fr-FR"/>
        </w:rPr>
      </w:pPr>
    </w:p>
    <w:p w14:paraId="4D63BED6" w14:textId="77777777" w:rsidR="008D5BCC" w:rsidRPr="00161818" w:rsidRDefault="008D5BCC" w:rsidP="00421EB1">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Arnaud POIRIER</w:t>
      </w:r>
      <w:r w:rsidRPr="00161818">
        <w:rPr>
          <w:rFonts w:ascii="Trebuchet MS" w:eastAsia="Times New Roman" w:hAnsi="Trebuchet MS" w:cs="Courier New"/>
          <w:i/>
          <w:iCs/>
          <w:lang w:eastAsia="fr-FR"/>
        </w:rPr>
        <w:t xml:space="preserve"> : Ce que je peux vous dire </w:t>
      </w:r>
      <w:r w:rsidR="00AF0DE5" w:rsidRPr="00161818">
        <w:rPr>
          <w:rFonts w:ascii="Trebuchet MS" w:eastAsia="Times New Roman" w:hAnsi="Trebuchet MS" w:cs="Courier New"/>
          <w:i/>
          <w:iCs/>
          <w:lang w:eastAsia="fr-FR"/>
        </w:rPr>
        <w:t>concernant le</w:t>
      </w:r>
      <w:r w:rsidRPr="00161818">
        <w:rPr>
          <w:rFonts w:ascii="Trebuchet MS" w:eastAsia="Times New Roman" w:hAnsi="Trebuchet MS" w:cs="Courier New"/>
          <w:i/>
          <w:iCs/>
          <w:lang w:eastAsia="fr-FR"/>
        </w:rPr>
        <w:t xml:space="preserve"> personnel, c’est qu’aujourd’hui, on est effectivement à la recherche d’une quinzaine d’animateurs. C’est tout ce que je peux vous dire. </w:t>
      </w:r>
    </w:p>
    <w:p w14:paraId="069CF87A" w14:textId="77777777" w:rsidR="008D5BCC" w:rsidRPr="00161818" w:rsidRDefault="008D5BCC" w:rsidP="00421EB1">
      <w:pPr>
        <w:spacing w:after="0" w:line="240" w:lineRule="auto"/>
        <w:ind w:right="-2"/>
        <w:jc w:val="both"/>
        <w:rPr>
          <w:rFonts w:ascii="Trebuchet MS" w:eastAsia="Times New Roman" w:hAnsi="Trebuchet MS" w:cs="Courier New"/>
          <w:i/>
          <w:iCs/>
          <w:lang w:eastAsia="fr-FR"/>
        </w:rPr>
      </w:pPr>
    </w:p>
    <w:p w14:paraId="4EF526E7" w14:textId="77777777" w:rsidR="008D5BCC" w:rsidRPr="00161818" w:rsidRDefault="00AF0DE5" w:rsidP="00421EB1">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S</w:t>
      </w:r>
      <w:r w:rsidR="008D5BCC" w:rsidRPr="00161818">
        <w:rPr>
          <w:rFonts w:ascii="Trebuchet MS" w:eastAsia="Times New Roman" w:hAnsi="Trebuchet MS" w:cs="Courier New"/>
          <w:i/>
          <w:iCs/>
          <w:lang w:eastAsia="fr-FR"/>
        </w:rPr>
        <w:t xml:space="preserve">ur la problématique du centre de loisirs, je pense que Monsieur le Maire vous répondra tout à l'heure. </w:t>
      </w:r>
    </w:p>
    <w:p w14:paraId="2DE249CE" w14:textId="77777777" w:rsidR="008D5BCC" w:rsidRPr="00161818" w:rsidRDefault="008D5BCC" w:rsidP="00421EB1">
      <w:pPr>
        <w:spacing w:after="0" w:line="240" w:lineRule="auto"/>
        <w:ind w:right="-2"/>
        <w:jc w:val="both"/>
        <w:rPr>
          <w:rFonts w:ascii="Trebuchet MS" w:eastAsia="Times New Roman" w:hAnsi="Trebuchet MS" w:cs="Courier New"/>
          <w:i/>
          <w:iCs/>
          <w:lang w:eastAsia="fr-FR"/>
        </w:rPr>
      </w:pPr>
    </w:p>
    <w:p w14:paraId="5D362E2A" w14:textId="77777777" w:rsidR="00607270" w:rsidRPr="00161818" w:rsidRDefault="00607270" w:rsidP="00607270">
      <w:pPr>
        <w:autoSpaceDE w:val="0"/>
        <w:autoSpaceDN w:val="0"/>
        <w:spacing w:after="0" w:line="240" w:lineRule="auto"/>
        <w:ind w:right="22"/>
        <w:jc w:val="both"/>
        <w:rPr>
          <w:rFonts w:ascii="Trebuchet MS" w:eastAsia="Times New Roman" w:hAnsi="Trebuchet MS" w:cs="Times New Roman"/>
          <w:lang w:eastAsia="fr-FR"/>
        </w:rPr>
      </w:pPr>
      <w:r w:rsidRPr="00161818">
        <w:rPr>
          <w:rFonts w:ascii="Trebuchet MS" w:eastAsia="Times New Roman" w:hAnsi="Trebuchet MS" w:cs="Times New Roman"/>
          <w:b/>
          <w:bCs/>
          <w:lang w:eastAsia="fr-FR"/>
        </w:rPr>
        <w:t>Le CONSEIL MUNICIPAL,</w:t>
      </w:r>
    </w:p>
    <w:p w14:paraId="0295E24B" w14:textId="77777777" w:rsidR="00607270" w:rsidRPr="00607270" w:rsidRDefault="00607270" w:rsidP="00607270">
      <w:pPr>
        <w:autoSpaceDE w:val="0"/>
        <w:autoSpaceDN w:val="0"/>
        <w:spacing w:after="0" w:line="240" w:lineRule="auto"/>
        <w:ind w:right="22" w:firstLine="720"/>
        <w:jc w:val="both"/>
        <w:rPr>
          <w:rFonts w:ascii="Trebuchet MS" w:eastAsia="Times New Roman" w:hAnsi="Trebuchet MS" w:cs="Times New Roman"/>
          <w:lang w:eastAsia="fr-FR"/>
        </w:rPr>
      </w:pPr>
    </w:p>
    <w:p w14:paraId="4B171357" w14:textId="77777777" w:rsidR="00607270" w:rsidRPr="00607270" w:rsidRDefault="00607270" w:rsidP="00607270">
      <w:pPr>
        <w:spacing w:after="0" w:line="240" w:lineRule="auto"/>
        <w:jc w:val="both"/>
        <w:rPr>
          <w:rFonts w:ascii="Trebuchet MS" w:eastAsia="Times New Roman" w:hAnsi="Trebuchet MS" w:cs="Times New Roman"/>
          <w:lang w:eastAsia="fr-FR"/>
        </w:rPr>
      </w:pPr>
      <w:r w:rsidRPr="00607270">
        <w:rPr>
          <w:rFonts w:ascii="Trebuchet MS" w:eastAsia="Times New Roman" w:hAnsi="Trebuchet MS" w:cs="Times New Roman"/>
          <w:b/>
        </w:rPr>
        <w:t>Vu</w:t>
      </w:r>
      <w:r w:rsidRPr="00607270">
        <w:rPr>
          <w:rFonts w:ascii="Trebuchet MS" w:eastAsia="Times New Roman" w:hAnsi="Trebuchet MS" w:cs="Times New Roman"/>
        </w:rPr>
        <w:t xml:space="preserve"> le Code général des collectivités territoriales,</w:t>
      </w:r>
    </w:p>
    <w:p w14:paraId="4F4DBE02" w14:textId="77777777" w:rsidR="00607270" w:rsidRPr="00607270" w:rsidRDefault="00607270" w:rsidP="00607270">
      <w:pPr>
        <w:spacing w:after="0" w:line="240" w:lineRule="auto"/>
        <w:jc w:val="both"/>
        <w:rPr>
          <w:rFonts w:ascii="Trebuchet MS" w:eastAsia="Times New Roman" w:hAnsi="Trebuchet MS" w:cs="Times New Roman"/>
        </w:rPr>
      </w:pPr>
    </w:p>
    <w:p w14:paraId="747F358E" w14:textId="77777777" w:rsidR="00607270" w:rsidRPr="00607270" w:rsidRDefault="00607270" w:rsidP="00607270">
      <w:pPr>
        <w:spacing w:after="0" w:line="240" w:lineRule="auto"/>
        <w:jc w:val="both"/>
        <w:rPr>
          <w:rFonts w:ascii="Trebuchet MS" w:eastAsia="Times New Roman" w:hAnsi="Trebuchet MS" w:cs="Times New Roman"/>
        </w:rPr>
      </w:pPr>
      <w:r w:rsidRPr="00607270">
        <w:rPr>
          <w:rFonts w:ascii="Trebuchet MS" w:eastAsia="Times New Roman" w:hAnsi="Trebuchet MS" w:cs="Times New Roman"/>
          <w:b/>
        </w:rPr>
        <w:t xml:space="preserve">Vu </w:t>
      </w:r>
      <w:r w:rsidRPr="00607270">
        <w:rPr>
          <w:rFonts w:ascii="Trebuchet MS" w:eastAsia="Times New Roman" w:hAnsi="Trebuchet MS" w:cs="Times New Roman"/>
        </w:rPr>
        <w:t>la loi n° 83-634 du 13 juillet 1983 modifiée, portant droits et obligations des fonctionnaires,</w:t>
      </w:r>
    </w:p>
    <w:p w14:paraId="4F3678D4" w14:textId="77777777" w:rsidR="00607270" w:rsidRPr="00607270" w:rsidRDefault="00607270" w:rsidP="00607270">
      <w:pPr>
        <w:spacing w:after="0" w:line="240" w:lineRule="auto"/>
        <w:jc w:val="both"/>
        <w:rPr>
          <w:rFonts w:ascii="Trebuchet MS" w:eastAsia="Times New Roman" w:hAnsi="Trebuchet MS" w:cs="Times New Roman"/>
        </w:rPr>
      </w:pPr>
    </w:p>
    <w:p w14:paraId="77C63ABF" w14:textId="77777777" w:rsidR="00607270" w:rsidRPr="00607270" w:rsidRDefault="00607270" w:rsidP="00607270">
      <w:pPr>
        <w:spacing w:after="0" w:line="240" w:lineRule="auto"/>
        <w:jc w:val="both"/>
        <w:rPr>
          <w:rFonts w:ascii="Trebuchet MS" w:eastAsia="Times New Roman" w:hAnsi="Trebuchet MS" w:cs="Times New Roman"/>
        </w:rPr>
      </w:pPr>
      <w:r w:rsidRPr="00607270">
        <w:rPr>
          <w:rFonts w:ascii="Trebuchet MS" w:eastAsia="Times New Roman" w:hAnsi="Trebuchet MS" w:cs="Times New Roman"/>
          <w:b/>
        </w:rPr>
        <w:t>Vu</w:t>
      </w:r>
      <w:r w:rsidRPr="00607270">
        <w:rPr>
          <w:rFonts w:ascii="Trebuchet MS" w:eastAsia="Times New Roman" w:hAnsi="Trebuchet MS" w:cs="Times New Roman"/>
        </w:rPr>
        <w:t xml:space="preserve"> la loi n° 84-53 du 26 janvier 1984 modifiée, relative à la fonction publique territoriale, et notamment l’article 34,</w:t>
      </w:r>
    </w:p>
    <w:p w14:paraId="0AC8BA82" w14:textId="77777777" w:rsidR="00607270" w:rsidRPr="00607270" w:rsidRDefault="00607270" w:rsidP="00607270">
      <w:pPr>
        <w:spacing w:after="0" w:line="240" w:lineRule="auto"/>
        <w:jc w:val="both"/>
        <w:rPr>
          <w:rFonts w:ascii="Trebuchet MS" w:eastAsia="Times New Roman" w:hAnsi="Trebuchet MS" w:cs="Times New Roman"/>
        </w:rPr>
      </w:pPr>
    </w:p>
    <w:p w14:paraId="51A7D049" w14:textId="77777777" w:rsidR="00607270" w:rsidRPr="00607270" w:rsidRDefault="00607270" w:rsidP="00607270">
      <w:pPr>
        <w:spacing w:after="0" w:line="240" w:lineRule="auto"/>
        <w:jc w:val="both"/>
        <w:rPr>
          <w:rFonts w:ascii="Trebuchet MS" w:eastAsia="Times New Roman" w:hAnsi="Trebuchet MS" w:cs="Times New Roman"/>
        </w:rPr>
      </w:pPr>
      <w:r w:rsidRPr="00607270">
        <w:rPr>
          <w:rFonts w:ascii="Trebuchet MS" w:eastAsia="Times New Roman" w:hAnsi="Trebuchet MS" w:cs="Times New Roman"/>
          <w:b/>
        </w:rPr>
        <w:t xml:space="preserve">Vu </w:t>
      </w:r>
      <w:r w:rsidRPr="00607270">
        <w:rPr>
          <w:rFonts w:ascii="Trebuchet MS" w:eastAsia="Times New Roman" w:hAnsi="Trebuchet MS" w:cs="Times New Roman"/>
        </w:rPr>
        <w:t>l’avis favorable du comité technique en date du 2 septembre 2021,</w:t>
      </w:r>
    </w:p>
    <w:p w14:paraId="2DEE702A" w14:textId="77777777" w:rsidR="00607270" w:rsidRPr="00607270" w:rsidRDefault="00607270" w:rsidP="00607270">
      <w:pPr>
        <w:spacing w:after="0" w:line="240" w:lineRule="auto"/>
        <w:jc w:val="both"/>
        <w:rPr>
          <w:rFonts w:ascii="Trebuchet MS" w:eastAsia="Times New Roman" w:hAnsi="Trebuchet MS" w:cs="Times New Roman"/>
        </w:rPr>
      </w:pPr>
    </w:p>
    <w:p w14:paraId="2F51C776" w14:textId="77777777" w:rsidR="00607270" w:rsidRPr="00607270" w:rsidRDefault="00607270" w:rsidP="00607270">
      <w:pPr>
        <w:spacing w:after="0" w:line="240" w:lineRule="auto"/>
        <w:jc w:val="both"/>
        <w:rPr>
          <w:rFonts w:ascii="Trebuchet MS" w:eastAsia="Times New Roman" w:hAnsi="Trebuchet MS" w:cs="Times New Roman"/>
        </w:rPr>
      </w:pPr>
      <w:r w:rsidRPr="00607270">
        <w:rPr>
          <w:rFonts w:ascii="Trebuchet MS" w:eastAsia="Times New Roman" w:hAnsi="Trebuchet MS" w:cs="Times New Roman"/>
          <w:b/>
        </w:rPr>
        <w:t>Vu</w:t>
      </w:r>
      <w:r w:rsidRPr="00607270">
        <w:rPr>
          <w:rFonts w:ascii="Trebuchet MS" w:eastAsia="Times New Roman" w:hAnsi="Trebuchet MS" w:cs="Times New Roman"/>
        </w:rPr>
        <w:t xml:space="preserve"> la notice explicative,</w:t>
      </w:r>
    </w:p>
    <w:p w14:paraId="6F5DC94A" w14:textId="77777777" w:rsidR="00607270" w:rsidRPr="00607270" w:rsidRDefault="00607270" w:rsidP="00607270">
      <w:pPr>
        <w:spacing w:after="0" w:line="240" w:lineRule="auto"/>
        <w:jc w:val="both"/>
        <w:rPr>
          <w:rFonts w:ascii="Trebuchet MS" w:eastAsia="Times New Roman" w:hAnsi="Trebuchet MS" w:cs="Times New Roman"/>
        </w:rPr>
      </w:pPr>
    </w:p>
    <w:p w14:paraId="7C000A66" w14:textId="77777777" w:rsidR="00607270" w:rsidRPr="00607270" w:rsidRDefault="00607270" w:rsidP="00607270">
      <w:pPr>
        <w:spacing w:after="0" w:line="240" w:lineRule="auto"/>
        <w:jc w:val="both"/>
        <w:rPr>
          <w:rFonts w:ascii="Trebuchet MS" w:eastAsia="Times New Roman" w:hAnsi="Trebuchet MS" w:cs="Times New Roman"/>
        </w:rPr>
      </w:pPr>
      <w:r w:rsidRPr="00607270">
        <w:rPr>
          <w:rFonts w:ascii="Trebuchet MS" w:eastAsia="Times New Roman" w:hAnsi="Trebuchet MS" w:cs="Times New Roman"/>
          <w:b/>
          <w:bCs/>
        </w:rPr>
        <w:t>Considérant</w:t>
      </w:r>
      <w:r w:rsidRPr="00607270">
        <w:rPr>
          <w:rFonts w:ascii="Trebuchet MS" w:eastAsia="Times New Roman" w:hAnsi="Trebuchet MS" w:cs="Times New Roman"/>
        </w:rPr>
        <w:t xml:space="preserve"> le tableau des effectifs adopté par le Conseil Municipal le 29 juin 2021,</w:t>
      </w:r>
    </w:p>
    <w:p w14:paraId="289BE843" w14:textId="77777777" w:rsidR="00607270" w:rsidRPr="00607270" w:rsidRDefault="00607270" w:rsidP="00607270">
      <w:pPr>
        <w:spacing w:after="0" w:line="240" w:lineRule="auto"/>
        <w:jc w:val="both"/>
        <w:rPr>
          <w:rFonts w:ascii="Trebuchet MS" w:eastAsia="Times New Roman" w:hAnsi="Trebuchet MS" w:cs="Times New Roman"/>
        </w:rPr>
      </w:pPr>
    </w:p>
    <w:p w14:paraId="002A19E7" w14:textId="77777777" w:rsidR="00607270" w:rsidRPr="00607270" w:rsidRDefault="00607270" w:rsidP="00607270">
      <w:pPr>
        <w:spacing w:after="0" w:line="240" w:lineRule="auto"/>
        <w:jc w:val="both"/>
        <w:rPr>
          <w:rFonts w:ascii="Trebuchet MS" w:eastAsia="Times New Roman" w:hAnsi="Trebuchet MS" w:cs="Times New Roman"/>
        </w:rPr>
      </w:pPr>
      <w:r w:rsidRPr="00607270">
        <w:rPr>
          <w:rFonts w:ascii="Trebuchet MS" w:eastAsia="Times New Roman" w:hAnsi="Trebuchet MS" w:cs="Times New Roman"/>
          <w:b/>
        </w:rPr>
        <w:t xml:space="preserve">Considérant </w:t>
      </w:r>
      <w:r w:rsidRPr="00607270">
        <w:rPr>
          <w:rFonts w:ascii="Trebuchet MS" w:eastAsia="Times New Roman" w:hAnsi="Trebuchet MS" w:cs="Times New Roman"/>
        </w:rPr>
        <w:t xml:space="preserve">les mouvements de personnels au sein des effectifs de la commune et qu’il convient de modifier le tableau des effectifs, </w:t>
      </w:r>
    </w:p>
    <w:p w14:paraId="6A3051F0" w14:textId="77777777" w:rsidR="00607270" w:rsidRPr="00607270" w:rsidRDefault="00607270" w:rsidP="00607270">
      <w:pPr>
        <w:spacing w:after="0" w:line="240" w:lineRule="auto"/>
        <w:jc w:val="both"/>
        <w:rPr>
          <w:rFonts w:ascii="Trebuchet MS" w:eastAsia="Times New Roman" w:hAnsi="Trebuchet MS" w:cs="Times New Roman"/>
        </w:rPr>
      </w:pPr>
    </w:p>
    <w:p w14:paraId="5AC445AB" w14:textId="77777777" w:rsidR="00607270" w:rsidRPr="00607270" w:rsidRDefault="00607270" w:rsidP="00607270">
      <w:pPr>
        <w:spacing w:after="0" w:line="240" w:lineRule="auto"/>
        <w:jc w:val="both"/>
        <w:rPr>
          <w:rFonts w:ascii="Trebuchet MS" w:eastAsia="Times New Roman" w:hAnsi="Trebuchet MS" w:cs="Times New Roman"/>
          <w:color w:val="000000"/>
        </w:rPr>
      </w:pPr>
      <w:r w:rsidRPr="00607270">
        <w:rPr>
          <w:rFonts w:ascii="Trebuchet MS" w:eastAsia="Times New Roman" w:hAnsi="Trebuchet MS" w:cs="Times New Roman"/>
          <w:b/>
          <w:color w:val="000000"/>
        </w:rPr>
        <w:t>Considérant</w:t>
      </w:r>
      <w:r w:rsidRPr="00607270">
        <w:rPr>
          <w:rFonts w:ascii="Trebuchet MS" w:eastAsia="Times New Roman" w:hAnsi="Trebuchet MS" w:cs="Times New Roman"/>
          <w:color w:val="000000"/>
        </w:rPr>
        <w:t xml:space="preserve"> l’avis de la commission 2 - Ressources humaines, affaires générales, solidarités en date du 16 septembre 2021,</w:t>
      </w:r>
    </w:p>
    <w:p w14:paraId="36B1A569" w14:textId="77777777" w:rsidR="00607270" w:rsidRPr="00607270" w:rsidRDefault="00607270" w:rsidP="00607270">
      <w:pPr>
        <w:spacing w:after="0" w:line="240" w:lineRule="auto"/>
        <w:jc w:val="both"/>
        <w:rPr>
          <w:rFonts w:ascii="Trebuchet MS" w:eastAsia="Times New Roman" w:hAnsi="Trebuchet MS" w:cs="Times New Roman"/>
        </w:rPr>
      </w:pPr>
    </w:p>
    <w:p w14:paraId="58238363" w14:textId="77777777" w:rsidR="00607270" w:rsidRPr="00607270" w:rsidRDefault="00607270" w:rsidP="008D5BCC">
      <w:pPr>
        <w:keepNext/>
        <w:autoSpaceDE w:val="0"/>
        <w:autoSpaceDN w:val="0"/>
        <w:spacing w:after="0" w:line="240" w:lineRule="auto"/>
        <w:jc w:val="both"/>
        <w:rPr>
          <w:rFonts w:ascii="Trebuchet MS" w:eastAsia="Times New Roman" w:hAnsi="Trebuchet MS" w:cs="Times New Roman"/>
          <w:b/>
          <w:lang w:eastAsia="fr-FR"/>
        </w:rPr>
      </w:pPr>
      <w:r w:rsidRPr="00607270">
        <w:rPr>
          <w:rFonts w:ascii="Trebuchet MS" w:eastAsia="Times New Roman" w:hAnsi="Trebuchet MS" w:cs="Arial"/>
          <w:b/>
          <w:bCs/>
          <w:iCs/>
          <w:lang w:eastAsia="fr-FR"/>
        </w:rPr>
        <w:t>Après en avoir délibéré</w:t>
      </w:r>
      <w:r w:rsidRPr="00607270">
        <w:rPr>
          <w:rFonts w:ascii="Trebuchet MS" w:eastAsia="Times New Roman" w:hAnsi="Trebuchet MS" w:cs="Times New Roman"/>
          <w:b/>
          <w:lang w:eastAsia="fr-FR"/>
        </w:rPr>
        <w:t>, À L’UNANIMITÉ,</w:t>
      </w:r>
    </w:p>
    <w:p w14:paraId="6574496D" w14:textId="77777777" w:rsidR="00607270" w:rsidRPr="00607270" w:rsidRDefault="00607270" w:rsidP="008D5BCC">
      <w:pPr>
        <w:keepNext/>
        <w:autoSpaceDE w:val="0"/>
        <w:autoSpaceDN w:val="0"/>
        <w:spacing w:after="0" w:line="240" w:lineRule="auto"/>
        <w:jc w:val="both"/>
        <w:rPr>
          <w:rFonts w:ascii="Trebuchet MS" w:eastAsia="Times New Roman" w:hAnsi="Trebuchet MS" w:cs="Times New Roman"/>
          <w:b/>
          <w:lang w:eastAsia="fr-FR"/>
        </w:rPr>
      </w:pPr>
    </w:p>
    <w:p w14:paraId="3931B9FB" w14:textId="77777777" w:rsidR="00607270" w:rsidRPr="00607270" w:rsidRDefault="00607270" w:rsidP="00AF0DE5">
      <w:pPr>
        <w:keepNext/>
        <w:autoSpaceDE w:val="0"/>
        <w:autoSpaceDN w:val="0"/>
        <w:spacing w:after="0" w:line="240" w:lineRule="auto"/>
        <w:ind w:left="567" w:hanging="425"/>
        <w:jc w:val="both"/>
        <w:rPr>
          <w:rFonts w:ascii="Trebuchet MS" w:eastAsia="Times New Roman" w:hAnsi="Trebuchet MS" w:cs="Arial"/>
          <w:lang w:eastAsia="fr-FR"/>
        </w:rPr>
      </w:pPr>
      <w:r w:rsidRPr="00607270">
        <w:rPr>
          <w:rFonts w:ascii="Trebuchet MS" w:eastAsia="Times New Roman" w:hAnsi="Trebuchet MS" w:cs="Arial"/>
          <w:b/>
          <w:lang w:eastAsia="fr-FR"/>
        </w:rPr>
        <w:t>-</w:t>
      </w:r>
      <w:r w:rsidRPr="00607270">
        <w:rPr>
          <w:rFonts w:ascii="Trebuchet MS" w:eastAsia="Times New Roman" w:hAnsi="Trebuchet MS" w:cs="Arial"/>
          <w:b/>
          <w:lang w:eastAsia="fr-FR"/>
        </w:rPr>
        <w:tab/>
        <w:t>Décide</w:t>
      </w:r>
      <w:r w:rsidRPr="00607270">
        <w:rPr>
          <w:rFonts w:ascii="Trebuchet MS" w:eastAsia="Times New Roman" w:hAnsi="Trebuchet MS" w:cs="Arial"/>
          <w:lang w:eastAsia="fr-FR"/>
        </w:rPr>
        <w:t xml:space="preserve"> la création de l’emploi d’électricien-adjoint du responsable du CTM-logistique à temps complet au grade d’agent de maitrise. </w:t>
      </w:r>
    </w:p>
    <w:p w14:paraId="43B8B4CA"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Cet emploi pourra être pourvu par un fonctionnaire, ou un contractuel, si le poste ne peut être immédiatement pourvu par un fonctionnaire.</w:t>
      </w:r>
    </w:p>
    <w:p w14:paraId="1FFC84B9"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En cas de recrutement d’un contractuel, celui-ci sera rémunéré à l’indice majoré compris entre le 1</w:t>
      </w:r>
      <w:r w:rsidRPr="00607270">
        <w:rPr>
          <w:rFonts w:ascii="Trebuchet MS" w:eastAsia="Times New Roman" w:hAnsi="Trebuchet MS" w:cs="Arial"/>
          <w:vertAlign w:val="superscript"/>
          <w:lang w:eastAsia="fr-FR"/>
        </w:rPr>
        <w:t xml:space="preserve">er </w:t>
      </w:r>
      <w:r w:rsidRPr="00607270">
        <w:rPr>
          <w:rFonts w:ascii="Trebuchet MS" w:eastAsia="Times New Roman" w:hAnsi="Trebuchet MS" w:cs="Arial"/>
          <w:lang w:eastAsia="fr-FR"/>
        </w:rPr>
        <w:t>échelon et le 5</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échelon du grade d’agent de maitrise, l’indemnité de résidence, le supplément familial de traitement ainsi que les primes et indemnités instituées par l’assemblée délibérante.</w:t>
      </w:r>
    </w:p>
    <w:p w14:paraId="357C70CB"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p>
    <w:p w14:paraId="01FFEF72" w14:textId="77777777" w:rsidR="00607270" w:rsidRPr="00607270" w:rsidRDefault="00607270" w:rsidP="00AF0DE5">
      <w:pPr>
        <w:numPr>
          <w:ilvl w:val="0"/>
          <w:numId w:val="15"/>
        </w:numPr>
        <w:autoSpaceDE w:val="0"/>
        <w:autoSpaceDN w:val="0"/>
        <w:spacing w:after="0" w:line="240" w:lineRule="auto"/>
        <w:ind w:left="567" w:hanging="424"/>
        <w:jc w:val="both"/>
        <w:rPr>
          <w:rFonts w:ascii="Trebuchet MS" w:eastAsia="Times New Roman" w:hAnsi="Trebuchet MS" w:cs="Arial"/>
          <w:lang w:eastAsia="fr-FR"/>
        </w:rPr>
      </w:pPr>
      <w:r w:rsidRPr="00607270">
        <w:rPr>
          <w:rFonts w:ascii="Trebuchet MS" w:eastAsia="Times New Roman" w:hAnsi="Trebuchet MS" w:cs="Arial"/>
          <w:b/>
          <w:lang w:eastAsia="fr-FR"/>
        </w:rPr>
        <w:t>Décide</w:t>
      </w:r>
      <w:r w:rsidRPr="00607270">
        <w:rPr>
          <w:rFonts w:ascii="Trebuchet MS" w:eastAsia="Times New Roman" w:hAnsi="Trebuchet MS" w:cs="Arial"/>
          <w:lang w:eastAsia="fr-FR"/>
        </w:rPr>
        <w:t xml:space="preserve"> la création de l’emploi de d’électricien polyvalent à temps complet au grade d’adjoint technique principal de 2</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classe.</w:t>
      </w:r>
    </w:p>
    <w:p w14:paraId="529197C5"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Cet emploi pourra être pourvu par un fonctionnaire, ou un contractuel, si le poste ne peut être immédiatement pourvu par un fonctionnaire.</w:t>
      </w:r>
    </w:p>
    <w:p w14:paraId="3678329E"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En cas de recrutement d’un contractuel, celui-ci sera rémunéré à l’indice majoré compris entre le 1</w:t>
      </w:r>
      <w:r w:rsidRPr="00607270">
        <w:rPr>
          <w:rFonts w:ascii="Trebuchet MS" w:eastAsia="Times New Roman" w:hAnsi="Trebuchet MS" w:cs="Arial"/>
          <w:vertAlign w:val="superscript"/>
          <w:lang w:eastAsia="fr-FR"/>
        </w:rPr>
        <w:t xml:space="preserve">er </w:t>
      </w:r>
      <w:r w:rsidRPr="00607270">
        <w:rPr>
          <w:rFonts w:ascii="Trebuchet MS" w:eastAsia="Times New Roman" w:hAnsi="Trebuchet MS" w:cs="Arial"/>
          <w:lang w:eastAsia="fr-FR"/>
        </w:rPr>
        <w:t>échelon et le 5</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échelon du grade d’adjoint technique principal de 2</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classe, l’indemnité de résidence, le supplément familial de traitement ainsi que les primes et indemnités instituées par l’assemblée délibérante.</w:t>
      </w:r>
    </w:p>
    <w:p w14:paraId="3C3A9DE8" w14:textId="77777777" w:rsidR="00607270" w:rsidRPr="00607270" w:rsidRDefault="00607270" w:rsidP="00AF0DE5">
      <w:pPr>
        <w:autoSpaceDE w:val="0"/>
        <w:autoSpaceDN w:val="0"/>
        <w:spacing w:after="0" w:line="240" w:lineRule="auto"/>
        <w:ind w:left="1080"/>
        <w:jc w:val="both"/>
        <w:rPr>
          <w:rFonts w:ascii="Trebuchet MS" w:eastAsia="Times New Roman" w:hAnsi="Trebuchet MS" w:cs="Arial"/>
          <w:lang w:eastAsia="fr-FR"/>
        </w:rPr>
      </w:pPr>
    </w:p>
    <w:p w14:paraId="2FC8A433" w14:textId="77777777" w:rsidR="00607270" w:rsidRPr="00607270" w:rsidRDefault="00607270" w:rsidP="00AF0DE5">
      <w:pPr>
        <w:numPr>
          <w:ilvl w:val="0"/>
          <w:numId w:val="15"/>
        </w:numPr>
        <w:autoSpaceDE w:val="0"/>
        <w:autoSpaceDN w:val="0"/>
        <w:spacing w:after="0" w:line="240" w:lineRule="auto"/>
        <w:ind w:left="567" w:hanging="425"/>
        <w:jc w:val="both"/>
        <w:rPr>
          <w:rFonts w:ascii="Trebuchet MS" w:eastAsia="Times New Roman" w:hAnsi="Trebuchet MS" w:cs="Arial"/>
          <w:b/>
          <w:lang w:eastAsia="fr-FR"/>
        </w:rPr>
      </w:pPr>
      <w:r w:rsidRPr="00607270">
        <w:rPr>
          <w:rFonts w:ascii="Trebuchet MS" w:eastAsia="Times New Roman" w:hAnsi="Trebuchet MS" w:cs="Arial"/>
          <w:b/>
          <w:lang w:eastAsia="fr-FR"/>
        </w:rPr>
        <w:t xml:space="preserve">Décide </w:t>
      </w:r>
      <w:r w:rsidRPr="00607270">
        <w:rPr>
          <w:rFonts w:ascii="Trebuchet MS" w:eastAsia="Times New Roman" w:hAnsi="Trebuchet MS" w:cs="Arial"/>
          <w:lang w:eastAsia="fr-FR"/>
        </w:rPr>
        <w:t xml:space="preserve">la </w:t>
      </w:r>
      <w:proofErr w:type="spellStart"/>
      <w:r w:rsidRPr="00607270">
        <w:rPr>
          <w:rFonts w:ascii="Trebuchet MS" w:eastAsia="Times New Roman" w:hAnsi="Trebuchet MS" w:cs="Arial"/>
          <w:lang w:eastAsia="fr-FR"/>
        </w:rPr>
        <w:t>créationde</w:t>
      </w:r>
      <w:proofErr w:type="spellEnd"/>
      <w:r w:rsidRPr="00607270">
        <w:rPr>
          <w:rFonts w:ascii="Trebuchet MS" w:eastAsia="Times New Roman" w:hAnsi="Trebuchet MS" w:cs="Arial"/>
          <w:lang w:eastAsia="fr-FR"/>
        </w:rPr>
        <w:t xml:space="preserve"> l’emploi d’animatrice petite enfance à temps complet au grade d’adjoint d’animation,</w:t>
      </w:r>
    </w:p>
    <w:p w14:paraId="3F5006FA" w14:textId="77777777" w:rsidR="00607270" w:rsidRPr="00607270" w:rsidRDefault="00607270" w:rsidP="00AF0DE5">
      <w:pPr>
        <w:autoSpaceDE w:val="0"/>
        <w:autoSpaceDN w:val="0"/>
        <w:spacing w:after="0" w:line="240" w:lineRule="auto"/>
        <w:jc w:val="both"/>
        <w:rPr>
          <w:rFonts w:ascii="Trebuchet MS" w:eastAsia="Times New Roman" w:hAnsi="Trebuchet MS" w:cs="Arial"/>
          <w:b/>
          <w:lang w:eastAsia="fr-FR"/>
        </w:rPr>
      </w:pPr>
    </w:p>
    <w:p w14:paraId="7C288579"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Cet emploi pourra être pourvu par un fonctionnaire, ou un contractuel, si le poste ne peut être immédiatement pourvu par un fonctionnaire.</w:t>
      </w:r>
    </w:p>
    <w:p w14:paraId="39957F4C"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En cas de recrutement d’un contractuel, celui-ci sera rémunéré à l’indice majoré compris entre le 1</w:t>
      </w:r>
      <w:r w:rsidRPr="00607270">
        <w:rPr>
          <w:rFonts w:ascii="Trebuchet MS" w:eastAsia="Times New Roman" w:hAnsi="Trebuchet MS" w:cs="Arial"/>
          <w:vertAlign w:val="superscript"/>
          <w:lang w:eastAsia="fr-FR"/>
        </w:rPr>
        <w:t xml:space="preserve">er </w:t>
      </w:r>
      <w:r w:rsidRPr="00607270">
        <w:rPr>
          <w:rFonts w:ascii="Trebuchet MS" w:eastAsia="Times New Roman" w:hAnsi="Trebuchet MS" w:cs="Arial"/>
          <w:lang w:eastAsia="fr-FR"/>
        </w:rPr>
        <w:t>échelon et le 5</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échelon du grade d’adjoint d’animation, l’indemnité de résidence, le supplément familial de traitement ainsi que les primes et indemnités instituées par l’assemblée délibérante.</w:t>
      </w:r>
    </w:p>
    <w:p w14:paraId="374168B1"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p>
    <w:p w14:paraId="635A1F39" w14:textId="77777777" w:rsidR="00607270" w:rsidRPr="00607270" w:rsidRDefault="00607270" w:rsidP="00AF0DE5">
      <w:pPr>
        <w:numPr>
          <w:ilvl w:val="0"/>
          <w:numId w:val="15"/>
        </w:numPr>
        <w:autoSpaceDE w:val="0"/>
        <w:autoSpaceDN w:val="0"/>
        <w:spacing w:after="0" w:line="240" w:lineRule="auto"/>
        <w:ind w:left="567" w:hanging="425"/>
        <w:jc w:val="both"/>
        <w:rPr>
          <w:rFonts w:ascii="Trebuchet MS" w:eastAsia="Times New Roman" w:hAnsi="Trebuchet MS" w:cs="Arial"/>
          <w:b/>
          <w:lang w:eastAsia="fr-FR"/>
        </w:rPr>
      </w:pPr>
      <w:r w:rsidRPr="00607270">
        <w:rPr>
          <w:rFonts w:ascii="Trebuchet MS" w:eastAsia="Times New Roman" w:hAnsi="Trebuchet MS" w:cs="Arial"/>
          <w:b/>
          <w:lang w:eastAsia="fr-FR"/>
        </w:rPr>
        <w:t xml:space="preserve">Décide </w:t>
      </w:r>
      <w:r w:rsidRPr="00607270">
        <w:rPr>
          <w:rFonts w:ascii="Trebuchet MS" w:eastAsia="Times New Roman" w:hAnsi="Trebuchet MS" w:cs="Arial"/>
          <w:lang w:eastAsia="fr-FR"/>
        </w:rPr>
        <w:t xml:space="preserve">la </w:t>
      </w:r>
      <w:proofErr w:type="spellStart"/>
      <w:r w:rsidRPr="00607270">
        <w:rPr>
          <w:rFonts w:ascii="Trebuchet MS" w:eastAsia="Times New Roman" w:hAnsi="Trebuchet MS" w:cs="Arial"/>
          <w:lang w:eastAsia="fr-FR"/>
        </w:rPr>
        <w:t>créationde</w:t>
      </w:r>
      <w:proofErr w:type="spellEnd"/>
      <w:r w:rsidRPr="00607270">
        <w:rPr>
          <w:rFonts w:ascii="Trebuchet MS" w:eastAsia="Times New Roman" w:hAnsi="Trebuchet MS" w:cs="Arial"/>
          <w:lang w:eastAsia="fr-FR"/>
        </w:rPr>
        <w:t xml:space="preserve"> l’emploi d’animatrice périscolaire à temps non complet 20 % au grade d’adjoint d’animation,</w:t>
      </w:r>
    </w:p>
    <w:p w14:paraId="136CAE25"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Cet emploi pourra être pourvu par un fonctionnaire, ou un contractuel, si le poste ne peut être immédiatement pourvu par un fonctionnaire.</w:t>
      </w:r>
    </w:p>
    <w:p w14:paraId="4B616C26"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En cas de recrutement d’un contractuel, celui-ci sera rémunéré à l’indice majoré compris entre le 1</w:t>
      </w:r>
      <w:r w:rsidRPr="00607270">
        <w:rPr>
          <w:rFonts w:ascii="Trebuchet MS" w:eastAsia="Times New Roman" w:hAnsi="Trebuchet MS" w:cs="Arial"/>
          <w:vertAlign w:val="superscript"/>
          <w:lang w:eastAsia="fr-FR"/>
        </w:rPr>
        <w:t xml:space="preserve">er </w:t>
      </w:r>
      <w:r w:rsidRPr="00607270">
        <w:rPr>
          <w:rFonts w:ascii="Trebuchet MS" w:eastAsia="Times New Roman" w:hAnsi="Trebuchet MS" w:cs="Arial"/>
          <w:lang w:eastAsia="fr-FR"/>
        </w:rPr>
        <w:t>échelon et le 5</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échelon du grade d’adjoint d’animation, l’indemnité de résidence, le supplément familial de traitement ainsi que les primes et indemnités instituées par l’assemblée délibérante.</w:t>
      </w:r>
    </w:p>
    <w:p w14:paraId="737EDC2C"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p>
    <w:p w14:paraId="64D1732D" w14:textId="77777777" w:rsidR="00607270" w:rsidRPr="00607270" w:rsidRDefault="00607270" w:rsidP="00AF0DE5">
      <w:pPr>
        <w:numPr>
          <w:ilvl w:val="0"/>
          <w:numId w:val="15"/>
        </w:numPr>
        <w:autoSpaceDE w:val="0"/>
        <w:autoSpaceDN w:val="0"/>
        <w:spacing w:after="0" w:line="240" w:lineRule="auto"/>
        <w:ind w:left="567" w:hanging="425"/>
        <w:jc w:val="both"/>
        <w:rPr>
          <w:rFonts w:ascii="Trebuchet MS" w:eastAsia="Times New Roman" w:hAnsi="Trebuchet MS" w:cs="Arial"/>
          <w:b/>
          <w:lang w:eastAsia="fr-FR"/>
        </w:rPr>
      </w:pPr>
      <w:r w:rsidRPr="00607270">
        <w:rPr>
          <w:rFonts w:ascii="Trebuchet MS" w:eastAsia="Times New Roman" w:hAnsi="Trebuchet MS" w:cs="Arial"/>
          <w:b/>
          <w:lang w:eastAsia="fr-FR"/>
        </w:rPr>
        <w:t xml:space="preserve">Décide </w:t>
      </w:r>
      <w:r w:rsidRPr="00607270">
        <w:rPr>
          <w:rFonts w:ascii="Trebuchet MS" w:eastAsia="Times New Roman" w:hAnsi="Trebuchet MS" w:cs="Arial"/>
          <w:lang w:eastAsia="fr-FR"/>
        </w:rPr>
        <w:t>la création de l’emploi de psychologue petite enfance-enfance-jeunesse à temps non complet à raison de 17h30 hebdomadaire au grade de psychologue de classe normale,</w:t>
      </w:r>
    </w:p>
    <w:p w14:paraId="523C7477"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Cet emploi pourra être pourvu par un fonctionnaire, ou un contractuel, si le poste ne peut être immédiatement pourvu par un fonctionnaire. Les contractuels devront justifiés la possession du ou des diplômes permettant l’accès à l’emploi.</w:t>
      </w:r>
    </w:p>
    <w:p w14:paraId="744CE161"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En cas de recrutement d’un contractuel, celui-ci sera rémunéré à l’indice majoré compris entre le 1</w:t>
      </w:r>
      <w:r w:rsidRPr="00607270">
        <w:rPr>
          <w:rFonts w:ascii="Trebuchet MS" w:eastAsia="Times New Roman" w:hAnsi="Trebuchet MS" w:cs="Arial"/>
          <w:vertAlign w:val="superscript"/>
          <w:lang w:eastAsia="fr-FR"/>
        </w:rPr>
        <w:t xml:space="preserve">er </w:t>
      </w:r>
      <w:r w:rsidRPr="00607270">
        <w:rPr>
          <w:rFonts w:ascii="Trebuchet MS" w:eastAsia="Times New Roman" w:hAnsi="Trebuchet MS" w:cs="Arial"/>
          <w:lang w:eastAsia="fr-FR"/>
        </w:rPr>
        <w:t>échelon et le 11</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échelon du grade de psychologue de classe normale, </w:t>
      </w:r>
      <w:r w:rsidRPr="00607270">
        <w:rPr>
          <w:rFonts w:ascii="Trebuchet MS" w:eastAsia="Times New Roman" w:hAnsi="Trebuchet MS" w:cs="Arial"/>
          <w:lang w:eastAsia="fr-FR"/>
        </w:rPr>
        <w:lastRenderedPageBreak/>
        <w:t>l’indemnité de résidence, le supplément familial de traitement ainsi que les primes et indemnités instituées par l’assemblée délibérante.</w:t>
      </w:r>
    </w:p>
    <w:p w14:paraId="446F3282"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p>
    <w:p w14:paraId="78F19132" w14:textId="77777777" w:rsidR="00607270" w:rsidRPr="00607270" w:rsidRDefault="00607270" w:rsidP="00AF0DE5">
      <w:pPr>
        <w:numPr>
          <w:ilvl w:val="0"/>
          <w:numId w:val="15"/>
        </w:numPr>
        <w:autoSpaceDE w:val="0"/>
        <w:autoSpaceDN w:val="0"/>
        <w:spacing w:after="0" w:line="240" w:lineRule="auto"/>
        <w:ind w:left="567" w:hanging="425"/>
        <w:jc w:val="both"/>
        <w:rPr>
          <w:rFonts w:ascii="Trebuchet MS" w:eastAsia="Times New Roman" w:hAnsi="Trebuchet MS" w:cs="Arial"/>
          <w:lang w:eastAsia="fr-FR"/>
        </w:rPr>
      </w:pPr>
      <w:r w:rsidRPr="00607270">
        <w:rPr>
          <w:rFonts w:ascii="Trebuchet MS" w:eastAsia="Times New Roman" w:hAnsi="Trebuchet MS" w:cs="Arial"/>
          <w:b/>
          <w:lang w:eastAsia="fr-FR"/>
        </w:rPr>
        <w:t xml:space="preserve">Décide </w:t>
      </w:r>
      <w:r w:rsidRPr="00607270">
        <w:rPr>
          <w:rFonts w:ascii="Trebuchet MS" w:eastAsia="Times New Roman" w:hAnsi="Trebuchet MS" w:cs="Arial"/>
          <w:lang w:eastAsia="fr-FR"/>
        </w:rPr>
        <w:t xml:space="preserve">la création de l’emploi d’éducatrice de jeunes enfants à temps complet dans le cadre d’emploi des éducatrices de jeunes enfants. </w:t>
      </w:r>
      <w:bookmarkStart w:id="28" w:name="_Hlk72158805"/>
    </w:p>
    <w:p w14:paraId="665C218C"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Cet emploi pourra être pourvu par un fonctionnaire, ou un contractuel, si le poste ne peut être immédiatement pourvu par un fonctionnaire. Les contractuels devront justifiés la possession du diplôme permettant l’accès à l’emploi.</w:t>
      </w:r>
    </w:p>
    <w:p w14:paraId="777FF7C2"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En cas de recrutement d’un contractuel, celui-ci sera rémunéré à l’indice majoré compris entre le 1</w:t>
      </w:r>
      <w:r w:rsidRPr="00607270">
        <w:rPr>
          <w:rFonts w:ascii="Trebuchet MS" w:eastAsia="Times New Roman" w:hAnsi="Trebuchet MS" w:cs="Arial"/>
          <w:vertAlign w:val="superscript"/>
          <w:lang w:eastAsia="fr-FR"/>
        </w:rPr>
        <w:t xml:space="preserve">er </w:t>
      </w:r>
      <w:r w:rsidRPr="00607270">
        <w:rPr>
          <w:rFonts w:ascii="Trebuchet MS" w:eastAsia="Times New Roman" w:hAnsi="Trebuchet MS" w:cs="Arial"/>
          <w:lang w:eastAsia="fr-FR"/>
        </w:rPr>
        <w:t>échelon et le 5</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échelon </w:t>
      </w:r>
      <w:bookmarkStart w:id="29" w:name="_Hlk77858532"/>
      <w:r w:rsidRPr="00607270">
        <w:rPr>
          <w:rFonts w:ascii="Trebuchet MS" w:eastAsia="Times New Roman" w:hAnsi="Trebuchet MS" w:cs="Arial"/>
          <w:lang w:eastAsia="fr-FR"/>
        </w:rPr>
        <w:t>des grades du cadre d’emploi des éducatrices de jeunes enfants</w:t>
      </w:r>
      <w:bookmarkEnd w:id="29"/>
      <w:r w:rsidRPr="00607270">
        <w:rPr>
          <w:rFonts w:ascii="Trebuchet MS" w:eastAsia="Times New Roman" w:hAnsi="Trebuchet MS" w:cs="Arial"/>
          <w:lang w:eastAsia="fr-FR"/>
        </w:rPr>
        <w:t>, l’indemnité de résidence, le supplément familial de traitement ainsi que les primes et indemnités instituées par l’assemblée délibérante.</w:t>
      </w:r>
    </w:p>
    <w:bookmarkEnd w:id="28"/>
    <w:p w14:paraId="0350D001"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p>
    <w:p w14:paraId="4E487A06" w14:textId="77777777" w:rsidR="00607270" w:rsidRPr="00607270" w:rsidRDefault="00607270" w:rsidP="00AF0DE5">
      <w:pPr>
        <w:numPr>
          <w:ilvl w:val="0"/>
          <w:numId w:val="15"/>
        </w:numPr>
        <w:autoSpaceDE w:val="0"/>
        <w:autoSpaceDN w:val="0"/>
        <w:spacing w:after="0" w:line="240" w:lineRule="auto"/>
        <w:ind w:left="567" w:hanging="426"/>
        <w:jc w:val="both"/>
        <w:rPr>
          <w:rFonts w:ascii="Trebuchet MS" w:eastAsia="Times New Roman" w:hAnsi="Trebuchet MS" w:cs="Arial"/>
          <w:lang w:eastAsia="fr-FR"/>
        </w:rPr>
      </w:pPr>
      <w:r w:rsidRPr="00607270">
        <w:rPr>
          <w:rFonts w:ascii="Trebuchet MS" w:eastAsia="Times New Roman" w:hAnsi="Trebuchet MS" w:cs="Arial"/>
          <w:b/>
          <w:lang w:eastAsia="fr-FR"/>
        </w:rPr>
        <w:t xml:space="preserve">Décide </w:t>
      </w:r>
      <w:r w:rsidRPr="00607270">
        <w:rPr>
          <w:rFonts w:ascii="Trebuchet MS" w:eastAsia="Times New Roman" w:hAnsi="Trebuchet MS" w:cs="Arial"/>
          <w:lang w:eastAsia="fr-FR"/>
        </w:rPr>
        <w:t>la création de l’emploi de directrice adjointe de la Maison de la Petite Enfance à temps complet dans le cadre d’emploi des éducatrices de jeunes enfants,</w:t>
      </w:r>
    </w:p>
    <w:p w14:paraId="4D7E12D8"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Cet emploi pourra être pourvu par un fonctionnaire, ou un contractuel, si le poste ne peut être immédiatement pourvu par un fonctionnaire. Les contractuels devront justifiés la possession du diplôme permettant l’accès à l’emploi.</w:t>
      </w:r>
    </w:p>
    <w:p w14:paraId="78A5D111"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En cas de recrutement d’un contractuel, celui-ci sera rémunéré à l’indice majoré compris entre le 1</w:t>
      </w:r>
      <w:r w:rsidRPr="00607270">
        <w:rPr>
          <w:rFonts w:ascii="Trebuchet MS" w:eastAsia="Times New Roman" w:hAnsi="Trebuchet MS" w:cs="Arial"/>
          <w:vertAlign w:val="superscript"/>
          <w:lang w:eastAsia="fr-FR"/>
        </w:rPr>
        <w:t xml:space="preserve">er </w:t>
      </w:r>
      <w:r w:rsidRPr="00607270">
        <w:rPr>
          <w:rFonts w:ascii="Trebuchet MS" w:eastAsia="Times New Roman" w:hAnsi="Trebuchet MS" w:cs="Arial"/>
          <w:lang w:eastAsia="fr-FR"/>
        </w:rPr>
        <w:t>échelon et le 5</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échelon des grades du cadre d’emploi des éducatrices de jeunes enfants, l’indemnité de résidence, le supplément familial de traitement ainsi que les primes et indemnités instituées par l’assemblée délibérante.</w:t>
      </w:r>
    </w:p>
    <w:p w14:paraId="0C5268E6"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p>
    <w:p w14:paraId="508EEC70" w14:textId="77777777" w:rsidR="00607270" w:rsidRPr="00607270" w:rsidRDefault="00607270" w:rsidP="00AF0DE5">
      <w:pPr>
        <w:numPr>
          <w:ilvl w:val="0"/>
          <w:numId w:val="15"/>
        </w:numPr>
        <w:autoSpaceDE w:val="0"/>
        <w:autoSpaceDN w:val="0"/>
        <w:spacing w:after="0" w:line="240" w:lineRule="auto"/>
        <w:ind w:left="567" w:hanging="425"/>
        <w:jc w:val="both"/>
        <w:rPr>
          <w:rFonts w:ascii="Trebuchet MS" w:eastAsia="Times New Roman" w:hAnsi="Trebuchet MS" w:cs="Arial"/>
          <w:lang w:eastAsia="fr-FR"/>
        </w:rPr>
      </w:pPr>
      <w:r w:rsidRPr="00607270">
        <w:rPr>
          <w:rFonts w:ascii="Trebuchet MS" w:eastAsia="Times New Roman" w:hAnsi="Trebuchet MS" w:cs="Arial"/>
          <w:b/>
          <w:lang w:eastAsia="fr-FR"/>
        </w:rPr>
        <w:t>Décide</w:t>
      </w:r>
      <w:r w:rsidRPr="00607270">
        <w:rPr>
          <w:rFonts w:ascii="Trebuchet MS" w:eastAsia="Times New Roman" w:hAnsi="Trebuchet MS" w:cs="Arial"/>
          <w:lang w:eastAsia="fr-FR"/>
        </w:rPr>
        <w:t xml:space="preserve"> la création de l’emploi d’auxiliaire de puéricultrice</w:t>
      </w:r>
      <w:r w:rsidRPr="00607270">
        <w:rPr>
          <w:rFonts w:ascii="Trebuchet MS" w:eastAsia="Times New Roman" w:hAnsi="Trebuchet MS" w:cs="Arial"/>
          <w:color w:val="000000"/>
          <w:lang w:eastAsia="fr-FR"/>
        </w:rPr>
        <w:t xml:space="preserve"> à temps complet au grade </w:t>
      </w:r>
      <w:r w:rsidRPr="00607270">
        <w:rPr>
          <w:rFonts w:ascii="Trebuchet MS" w:eastAsia="Times New Roman" w:hAnsi="Trebuchet MS" w:cs="Arial"/>
          <w:lang w:eastAsia="fr-FR"/>
        </w:rPr>
        <w:t>d’auxiliaire de puéricultrice</w:t>
      </w:r>
      <w:r w:rsidRPr="00607270">
        <w:rPr>
          <w:rFonts w:ascii="Trebuchet MS" w:eastAsia="Times New Roman" w:hAnsi="Trebuchet MS" w:cs="Arial"/>
          <w:color w:val="000000"/>
          <w:lang w:eastAsia="fr-FR"/>
        </w:rPr>
        <w:t xml:space="preserve"> principal de 2</w:t>
      </w:r>
      <w:r w:rsidRPr="00607270">
        <w:rPr>
          <w:rFonts w:ascii="Trebuchet MS" w:eastAsia="Times New Roman" w:hAnsi="Trebuchet MS" w:cs="Arial"/>
          <w:color w:val="000000"/>
          <w:vertAlign w:val="superscript"/>
          <w:lang w:eastAsia="fr-FR"/>
        </w:rPr>
        <w:t>ème</w:t>
      </w:r>
      <w:r w:rsidRPr="00607270">
        <w:rPr>
          <w:rFonts w:ascii="Trebuchet MS" w:eastAsia="Times New Roman" w:hAnsi="Trebuchet MS" w:cs="Arial"/>
          <w:color w:val="000000"/>
          <w:lang w:eastAsia="fr-FR"/>
        </w:rPr>
        <w:t xml:space="preserve"> classe. </w:t>
      </w:r>
    </w:p>
    <w:p w14:paraId="161156F6"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Cet emploi pourra être pourvu par un fonctionnaire, ou un contractuel, si le poste ne peut être immédiatement pourvu par un fonctionnaire. Les contractuels devront justifiés la possession du diplôme permettant l’accès à l’emploi.</w:t>
      </w:r>
    </w:p>
    <w:p w14:paraId="3241DFC7"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En cas de recrutement d’un contractuel, celui-ci sera rémunéré à l’indice majoré compris entre le 1</w:t>
      </w:r>
      <w:r w:rsidRPr="00607270">
        <w:rPr>
          <w:rFonts w:ascii="Trebuchet MS" w:eastAsia="Times New Roman" w:hAnsi="Trebuchet MS" w:cs="Arial"/>
          <w:vertAlign w:val="superscript"/>
          <w:lang w:eastAsia="fr-FR"/>
        </w:rPr>
        <w:t xml:space="preserve">er </w:t>
      </w:r>
      <w:r w:rsidRPr="00607270">
        <w:rPr>
          <w:rFonts w:ascii="Trebuchet MS" w:eastAsia="Times New Roman" w:hAnsi="Trebuchet MS" w:cs="Arial"/>
          <w:lang w:eastAsia="fr-FR"/>
        </w:rPr>
        <w:t>échelon et le 5</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échelon du grade d’auxiliaire de puéricultrice</w:t>
      </w:r>
      <w:r w:rsidRPr="00607270">
        <w:rPr>
          <w:rFonts w:ascii="Trebuchet MS" w:eastAsia="Times New Roman" w:hAnsi="Trebuchet MS" w:cs="Arial"/>
          <w:color w:val="000000"/>
          <w:lang w:eastAsia="fr-FR"/>
        </w:rPr>
        <w:t xml:space="preserve"> principal de 2</w:t>
      </w:r>
      <w:r w:rsidRPr="00607270">
        <w:rPr>
          <w:rFonts w:ascii="Trebuchet MS" w:eastAsia="Times New Roman" w:hAnsi="Trebuchet MS" w:cs="Arial"/>
          <w:color w:val="000000"/>
          <w:vertAlign w:val="superscript"/>
          <w:lang w:eastAsia="fr-FR"/>
        </w:rPr>
        <w:t>ème</w:t>
      </w:r>
      <w:r w:rsidRPr="00607270">
        <w:rPr>
          <w:rFonts w:ascii="Trebuchet MS" w:eastAsia="Times New Roman" w:hAnsi="Trebuchet MS" w:cs="Arial"/>
          <w:color w:val="000000"/>
          <w:lang w:eastAsia="fr-FR"/>
        </w:rPr>
        <w:t xml:space="preserve"> classe</w:t>
      </w:r>
      <w:r w:rsidRPr="00607270">
        <w:rPr>
          <w:rFonts w:ascii="Trebuchet MS" w:eastAsia="Times New Roman" w:hAnsi="Trebuchet MS" w:cs="Arial"/>
          <w:lang w:eastAsia="fr-FR"/>
        </w:rPr>
        <w:t>, l’indemnité de résidence, le supplément familial de traitement ainsi que les primes et indemnités instituées par l’assemblée délibérante.</w:t>
      </w:r>
    </w:p>
    <w:p w14:paraId="2432A8EA"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p>
    <w:p w14:paraId="4686E7C2" w14:textId="77777777" w:rsidR="00607270" w:rsidRPr="00607270" w:rsidRDefault="00607270" w:rsidP="00AF0DE5">
      <w:pPr>
        <w:numPr>
          <w:ilvl w:val="0"/>
          <w:numId w:val="15"/>
        </w:numPr>
        <w:autoSpaceDE w:val="0"/>
        <w:autoSpaceDN w:val="0"/>
        <w:spacing w:after="0" w:line="240" w:lineRule="auto"/>
        <w:ind w:left="567" w:hanging="425"/>
        <w:jc w:val="both"/>
        <w:rPr>
          <w:rFonts w:ascii="Trebuchet MS" w:eastAsia="Times New Roman" w:hAnsi="Trebuchet MS" w:cs="Arial"/>
          <w:color w:val="000000"/>
          <w:lang w:eastAsia="fr-FR"/>
        </w:rPr>
      </w:pPr>
      <w:r w:rsidRPr="00607270">
        <w:rPr>
          <w:rFonts w:ascii="Trebuchet MS" w:eastAsia="Times New Roman" w:hAnsi="Trebuchet MS" w:cs="Arial"/>
          <w:b/>
          <w:lang w:eastAsia="fr-FR"/>
        </w:rPr>
        <w:t>Décide</w:t>
      </w:r>
      <w:r w:rsidRPr="00607270">
        <w:rPr>
          <w:rFonts w:ascii="Trebuchet MS" w:eastAsia="Times New Roman" w:hAnsi="Trebuchet MS" w:cs="Arial"/>
          <w:lang w:eastAsia="fr-FR"/>
        </w:rPr>
        <w:t xml:space="preserve"> la création de deux emplois </w:t>
      </w:r>
      <w:r w:rsidRPr="00607270">
        <w:rPr>
          <w:rFonts w:ascii="Trebuchet MS" w:eastAsia="Times New Roman" w:hAnsi="Trebuchet MS" w:cs="Arial"/>
          <w:color w:val="000000"/>
          <w:lang w:eastAsia="fr-FR"/>
        </w:rPr>
        <w:t>d’agents états civils, cimetières, élections à temps complet au grade d’adjoint administratif principal de 2</w:t>
      </w:r>
      <w:r w:rsidRPr="00607270">
        <w:rPr>
          <w:rFonts w:ascii="Trebuchet MS" w:eastAsia="Times New Roman" w:hAnsi="Trebuchet MS" w:cs="Arial"/>
          <w:color w:val="000000"/>
          <w:vertAlign w:val="superscript"/>
          <w:lang w:eastAsia="fr-FR"/>
        </w:rPr>
        <w:t>ème</w:t>
      </w:r>
      <w:r w:rsidRPr="00607270">
        <w:rPr>
          <w:rFonts w:ascii="Trebuchet MS" w:eastAsia="Times New Roman" w:hAnsi="Trebuchet MS" w:cs="Arial"/>
          <w:color w:val="000000"/>
          <w:lang w:eastAsia="fr-FR"/>
        </w:rPr>
        <w:t xml:space="preserve"> classe. </w:t>
      </w:r>
    </w:p>
    <w:p w14:paraId="4075D3A5"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bookmarkStart w:id="30" w:name="_Hlk72158889"/>
      <w:r w:rsidRPr="00607270">
        <w:rPr>
          <w:rFonts w:ascii="Trebuchet MS" w:eastAsia="Times New Roman" w:hAnsi="Trebuchet MS" w:cs="Arial"/>
          <w:lang w:eastAsia="fr-FR"/>
        </w:rPr>
        <w:t>Cet emploi pourra être pourvu par un fonctionnaire, ou un contractuel, si le poste ne peut être immédiatement pourvu par un fonctionnaire.</w:t>
      </w:r>
    </w:p>
    <w:p w14:paraId="03453670"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En cas de recrutement d’un contractuel, celui-ci sera rémunéré à l’indice majoré compris entre le 1</w:t>
      </w:r>
      <w:r w:rsidRPr="00607270">
        <w:rPr>
          <w:rFonts w:ascii="Trebuchet MS" w:eastAsia="Times New Roman" w:hAnsi="Trebuchet MS" w:cs="Arial"/>
          <w:vertAlign w:val="superscript"/>
          <w:lang w:eastAsia="fr-FR"/>
        </w:rPr>
        <w:t xml:space="preserve">er </w:t>
      </w:r>
      <w:r w:rsidRPr="00607270">
        <w:rPr>
          <w:rFonts w:ascii="Trebuchet MS" w:eastAsia="Times New Roman" w:hAnsi="Trebuchet MS" w:cs="Arial"/>
          <w:lang w:eastAsia="fr-FR"/>
        </w:rPr>
        <w:t>échelon et le 5</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échelon du grade d’adjoint technique principal de 2</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classe, l’indemnité de résidence, le supplément familial de traitement ainsi que les primes et indemnités instituées par l’assemblée délibérante.</w:t>
      </w:r>
    </w:p>
    <w:bookmarkEnd w:id="30"/>
    <w:p w14:paraId="114623D5"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color w:val="000000"/>
          <w:lang w:eastAsia="fr-FR"/>
        </w:rPr>
      </w:pPr>
    </w:p>
    <w:p w14:paraId="4AD95E40" w14:textId="77777777" w:rsidR="00607270" w:rsidRPr="00607270" w:rsidRDefault="00607270" w:rsidP="00AF0DE5">
      <w:pPr>
        <w:numPr>
          <w:ilvl w:val="0"/>
          <w:numId w:val="15"/>
        </w:numPr>
        <w:autoSpaceDE w:val="0"/>
        <w:autoSpaceDN w:val="0"/>
        <w:spacing w:after="0" w:line="240" w:lineRule="auto"/>
        <w:ind w:left="567" w:hanging="425"/>
        <w:jc w:val="both"/>
        <w:rPr>
          <w:rFonts w:ascii="Trebuchet MS" w:eastAsia="Times New Roman" w:hAnsi="Trebuchet MS" w:cs="Arial"/>
          <w:lang w:eastAsia="fr-FR"/>
        </w:rPr>
      </w:pPr>
      <w:r w:rsidRPr="00607270">
        <w:rPr>
          <w:rFonts w:ascii="Trebuchet MS" w:eastAsia="Times New Roman" w:hAnsi="Trebuchet MS" w:cs="Arial"/>
          <w:b/>
          <w:lang w:eastAsia="fr-FR"/>
        </w:rPr>
        <w:t>Décide</w:t>
      </w:r>
      <w:r w:rsidRPr="00607270">
        <w:rPr>
          <w:rFonts w:ascii="Trebuchet MS" w:eastAsia="Times New Roman" w:hAnsi="Trebuchet MS" w:cs="Arial"/>
          <w:lang w:eastAsia="fr-FR"/>
        </w:rPr>
        <w:t xml:space="preserve"> la création de l’emploi de gestionnaire carrières paies</w:t>
      </w:r>
      <w:r w:rsidRPr="00607270">
        <w:rPr>
          <w:rFonts w:ascii="Trebuchet MS" w:eastAsia="Times New Roman" w:hAnsi="Trebuchet MS" w:cs="Arial"/>
          <w:color w:val="000000"/>
          <w:lang w:eastAsia="fr-FR"/>
        </w:rPr>
        <w:t xml:space="preserve"> à temps complet au grade d’adjoint administratif principal de 1</w:t>
      </w:r>
      <w:r w:rsidRPr="00607270">
        <w:rPr>
          <w:rFonts w:ascii="Trebuchet MS" w:eastAsia="Times New Roman" w:hAnsi="Trebuchet MS" w:cs="Arial"/>
          <w:color w:val="000000"/>
          <w:vertAlign w:val="superscript"/>
          <w:lang w:eastAsia="fr-FR"/>
        </w:rPr>
        <w:t>ère</w:t>
      </w:r>
      <w:r w:rsidRPr="00607270">
        <w:rPr>
          <w:rFonts w:ascii="Trebuchet MS" w:eastAsia="Times New Roman" w:hAnsi="Trebuchet MS" w:cs="Arial"/>
          <w:color w:val="000000"/>
          <w:lang w:eastAsia="fr-FR"/>
        </w:rPr>
        <w:t xml:space="preserve"> classe,</w:t>
      </w:r>
    </w:p>
    <w:p w14:paraId="10018CC1"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Cet emploi pourra être pourvu par un fonctionnaire, ou un contractuel, si le poste ne peut être immédiatement pourvu par un fonctionnaire.</w:t>
      </w:r>
    </w:p>
    <w:p w14:paraId="268170E0"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En cas de recrutement d’un contractuel, celui-ci sera rémunéré à l’indice majoré compris entre le 1</w:t>
      </w:r>
      <w:r w:rsidRPr="00607270">
        <w:rPr>
          <w:rFonts w:ascii="Trebuchet MS" w:eastAsia="Times New Roman" w:hAnsi="Trebuchet MS" w:cs="Arial"/>
          <w:vertAlign w:val="superscript"/>
          <w:lang w:eastAsia="fr-FR"/>
        </w:rPr>
        <w:t xml:space="preserve">er </w:t>
      </w:r>
      <w:r w:rsidRPr="00607270">
        <w:rPr>
          <w:rFonts w:ascii="Trebuchet MS" w:eastAsia="Times New Roman" w:hAnsi="Trebuchet MS" w:cs="Arial"/>
          <w:lang w:eastAsia="fr-FR"/>
        </w:rPr>
        <w:t>échelon et le 5</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échelon du grade </w:t>
      </w:r>
      <w:r w:rsidRPr="00607270">
        <w:rPr>
          <w:rFonts w:ascii="Trebuchet MS" w:eastAsia="Times New Roman" w:hAnsi="Trebuchet MS" w:cs="Arial"/>
          <w:color w:val="000000"/>
          <w:lang w:eastAsia="fr-FR"/>
        </w:rPr>
        <w:t>d’adjoint administratif principal de 1</w:t>
      </w:r>
      <w:r w:rsidRPr="00607270">
        <w:rPr>
          <w:rFonts w:ascii="Trebuchet MS" w:eastAsia="Times New Roman" w:hAnsi="Trebuchet MS" w:cs="Arial"/>
          <w:color w:val="000000"/>
          <w:vertAlign w:val="superscript"/>
          <w:lang w:eastAsia="fr-FR"/>
        </w:rPr>
        <w:t>ère</w:t>
      </w:r>
      <w:r w:rsidRPr="00607270">
        <w:rPr>
          <w:rFonts w:ascii="Trebuchet MS" w:eastAsia="Times New Roman" w:hAnsi="Trebuchet MS" w:cs="Arial"/>
          <w:color w:val="000000"/>
          <w:lang w:eastAsia="fr-FR"/>
        </w:rPr>
        <w:t xml:space="preserve"> classe</w:t>
      </w:r>
      <w:r w:rsidRPr="00607270">
        <w:rPr>
          <w:rFonts w:ascii="Trebuchet MS" w:eastAsia="Times New Roman" w:hAnsi="Trebuchet MS" w:cs="Arial"/>
          <w:lang w:eastAsia="fr-FR"/>
        </w:rPr>
        <w:t>, l’indemnité de résidence, le supplément familial de traitement ainsi que les primes et indemnités instituées par l’assemblée délibérante.</w:t>
      </w:r>
    </w:p>
    <w:p w14:paraId="4ED41405"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p>
    <w:p w14:paraId="3910EB11" w14:textId="77777777" w:rsidR="00607270" w:rsidRPr="00607270" w:rsidRDefault="00607270" w:rsidP="00AF0DE5">
      <w:pPr>
        <w:numPr>
          <w:ilvl w:val="0"/>
          <w:numId w:val="15"/>
        </w:numPr>
        <w:autoSpaceDE w:val="0"/>
        <w:autoSpaceDN w:val="0"/>
        <w:spacing w:after="0" w:line="240" w:lineRule="auto"/>
        <w:ind w:left="567" w:hanging="425"/>
        <w:jc w:val="both"/>
        <w:rPr>
          <w:rFonts w:ascii="Trebuchet MS" w:eastAsia="Times New Roman" w:hAnsi="Trebuchet MS" w:cs="Arial"/>
          <w:lang w:eastAsia="fr-FR"/>
        </w:rPr>
      </w:pPr>
      <w:r w:rsidRPr="00607270">
        <w:rPr>
          <w:rFonts w:ascii="Trebuchet MS" w:eastAsia="Times New Roman" w:hAnsi="Trebuchet MS" w:cs="Arial"/>
          <w:b/>
          <w:lang w:eastAsia="fr-FR"/>
        </w:rPr>
        <w:t>Décide</w:t>
      </w:r>
      <w:r w:rsidRPr="00607270">
        <w:rPr>
          <w:rFonts w:ascii="Trebuchet MS" w:eastAsia="Times New Roman" w:hAnsi="Trebuchet MS" w:cs="Arial"/>
          <w:lang w:eastAsia="fr-FR"/>
        </w:rPr>
        <w:t xml:space="preserve"> la création d’un emploi d’ATSEM à temps complet au grade d’ATSEM principal de 1</w:t>
      </w:r>
      <w:r w:rsidRPr="00607270">
        <w:rPr>
          <w:rFonts w:ascii="Trebuchet MS" w:eastAsia="Times New Roman" w:hAnsi="Trebuchet MS" w:cs="Arial"/>
          <w:vertAlign w:val="superscript"/>
          <w:lang w:eastAsia="fr-FR"/>
        </w:rPr>
        <w:t>ère</w:t>
      </w:r>
      <w:r w:rsidR="00AF0DE5">
        <w:rPr>
          <w:rFonts w:ascii="Trebuchet MS" w:eastAsia="Times New Roman" w:hAnsi="Trebuchet MS" w:cs="Arial"/>
          <w:lang w:eastAsia="fr-FR"/>
        </w:rPr>
        <w:t> </w:t>
      </w:r>
      <w:r w:rsidRPr="00607270">
        <w:rPr>
          <w:rFonts w:ascii="Trebuchet MS" w:eastAsia="Times New Roman" w:hAnsi="Trebuchet MS" w:cs="Arial"/>
          <w:lang w:eastAsia="fr-FR"/>
        </w:rPr>
        <w:t>classe.</w:t>
      </w:r>
    </w:p>
    <w:p w14:paraId="5916D08D"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Cet emploi pourra être pourvu par un fonctionnaire, ou un contractuel, si le poste ne peut être immédiatement pourvu par un fonctionnaire.</w:t>
      </w:r>
    </w:p>
    <w:p w14:paraId="5B4BA835"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r w:rsidRPr="00607270">
        <w:rPr>
          <w:rFonts w:ascii="Trebuchet MS" w:eastAsia="Times New Roman" w:hAnsi="Trebuchet MS" w:cs="Arial"/>
          <w:lang w:eastAsia="fr-FR"/>
        </w:rPr>
        <w:t>En cas de recrutement d’un contractuel, celui-ci sera rémunéré à l’indice majoré compris entre le 1</w:t>
      </w:r>
      <w:r w:rsidRPr="00607270">
        <w:rPr>
          <w:rFonts w:ascii="Trebuchet MS" w:eastAsia="Times New Roman" w:hAnsi="Trebuchet MS" w:cs="Arial"/>
          <w:vertAlign w:val="superscript"/>
          <w:lang w:eastAsia="fr-FR"/>
        </w:rPr>
        <w:t xml:space="preserve">er </w:t>
      </w:r>
      <w:r w:rsidRPr="00607270">
        <w:rPr>
          <w:rFonts w:ascii="Trebuchet MS" w:eastAsia="Times New Roman" w:hAnsi="Trebuchet MS" w:cs="Arial"/>
          <w:lang w:eastAsia="fr-FR"/>
        </w:rPr>
        <w:t>échelon et le 5</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échelon du grade d’ATSEM principal de 1</w:t>
      </w:r>
      <w:r w:rsidRPr="00607270">
        <w:rPr>
          <w:rFonts w:ascii="Trebuchet MS" w:eastAsia="Times New Roman" w:hAnsi="Trebuchet MS" w:cs="Arial"/>
          <w:vertAlign w:val="superscript"/>
          <w:lang w:eastAsia="fr-FR"/>
        </w:rPr>
        <w:t>ère</w:t>
      </w:r>
      <w:r w:rsidRPr="00607270">
        <w:rPr>
          <w:rFonts w:ascii="Trebuchet MS" w:eastAsia="Times New Roman" w:hAnsi="Trebuchet MS" w:cs="Arial"/>
          <w:lang w:eastAsia="fr-FR"/>
        </w:rPr>
        <w:t xml:space="preserve"> classe, l’indemnité </w:t>
      </w:r>
      <w:r w:rsidRPr="00607270">
        <w:rPr>
          <w:rFonts w:ascii="Trebuchet MS" w:eastAsia="Times New Roman" w:hAnsi="Trebuchet MS" w:cs="Arial"/>
          <w:lang w:eastAsia="fr-FR"/>
        </w:rPr>
        <w:lastRenderedPageBreak/>
        <w:t xml:space="preserve">de résidence, le supplément familial de traitement ainsi que les primes et indemnités instituées par l’assemblée délibérante. </w:t>
      </w:r>
    </w:p>
    <w:p w14:paraId="0080E42E" w14:textId="77777777" w:rsidR="00607270" w:rsidRPr="00607270" w:rsidRDefault="00607270" w:rsidP="00AF0DE5">
      <w:pPr>
        <w:autoSpaceDE w:val="0"/>
        <w:autoSpaceDN w:val="0"/>
        <w:spacing w:after="0" w:line="240" w:lineRule="auto"/>
        <w:ind w:left="567"/>
        <w:jc w:val="both"/>
        <w:rPr>
          <w:rFonts w:ascii="Trebuchet MS" w:eastAsia="Times New Roman" w:hAnsi="Trebuchet MS" w:cs="Arial"/>
          <w:lang w:eastAsia="fr-FR"/>
        </w:rPr>
      </w:pPr>
    </w:p>
    <w:p w14:paraId="6BBE73E7" w14:textId="77777777" w:rsidR="00607270" w:rsidRPr="00607270" w:rsidRDefault="00607270" w:rsidP="00AF0DE5">
      <w:pPr>
        <w:numPr>
          <w:ilvl w:val="0"/>
          <w:numId w:val="15"/>
        </w:numPr>
        <w:autoSpaceDE w:val="0"/>
        <w:autoSpaceDN w:val="0"/>
        <w:spacing w:after="0" w:line="240" w:lineRule="auto"/>
        <w:ind w:left="567" w:hanging="283"/>
        <w:jc w:val="both"/>
        <w:rPr>
          <w:rFonts w:ascii="Trebuchet MS" w:eastAsia="Times New Roman" w:hAnsi="Trebuchet MS" w:cs="Arial"/>
          <w:b/>
          <w:lang w:eastAsia="fr-FR"/>
        </w:rPr>
      </w:pPr>
      <w:r w:rsidRPr="00607270">
        <w:rPr>
          <w:rFonts w:ascii="Trebuchet MS" w:eastAsia="Times New Roman" w:hAnsi="Trebuchet MS" w:cs="Times New Roman"/>
          <w:b/>
          <w:lang w:eastAsia="fr-FR"/>
        </w:rPr>
        <w:t xml:space="preserve">Décide </w:t>
      </w:r>
      <w:r w:rsidRPr="00607270">
        <w:rPr>
          <w:rFonts w:ascii="Trebuchet MS" w:eastAsia="Times New Roman" w:hAnsi="Trebuchet MS" w:cs="Times New Roman"/>
          <w:lang w:eastAsia="fr-FR"/>
        </w:rPr>
        <w:t>la suppression des emplois suivants :</w:t>
      </w:r>
    </w:p>
    <w:p w14:paraId="047151CB" w14:textId="77777777" w:rsidR="00607270" w:rsidRPr="00607270" w:rsidRDefault="00607270" w:rsidP="00AF0DE5">
      <w:pPr>
        <w:autoSpaceDE w:val="0"/>
        <w:autoSpaceDN w:val="0"/>
        <w:spacing w:after="0" w:line="240" w:lineRule="auto"/>
        <w:jc w:val="both"/>
        <w:rPr>
          <w:rFonts w:ascii="Trebuchet MS" w:eastAsia="Times New Roman" w:hAnsi="Trebuchet MS" w:cs="Arial"/>
          <w:b/>
          <w:lang w:eastAsia="fr-FR"/>
        </w:rPr>
      </w:pPr>
    </w:p>
    <w:p w14:paraId="0A5B94EB" w14:textId="77777777" w:rsidR="00607270" w:rsidRPr="00607270" w:rsidRDefault="00607270" w:rsidP="00AF0DE5">
      <w:pPr>
        <w:numPr>
          <w:ilvl w:val="0"/>
          <w:numId w:val="20"/>
        </w:numPr>
        <w:autoSpaceDE w:val="0"/>
        <w:autoSpaceDN w:val="0"/>
        <w:spacing w:after="0" w:line="240" w:lineRule="auto"/>
        <w:jc w:val="both"/>
        <w:rPr>
          <w:rFonts w:ascii="Trebuchet MS" w:eastAsia="Times New Roman" w:hAnsi="Trebuchet MS" w:cs="Arial"/>
          <w:color w:val="0D0D0D"/>
          <w:lang w:eastAsia="fr-FR"/>
        </w:rPr>
      </w:pPr>
      <w:proofErr w:type="gramStart"/>
      <w:r w:rsidRPr="00607270">
        <w:rPr>
          <w:rFonts w:ascii="Trebuchet MS" w:eastAsia="Times New Roman" w:hAnsi="Trebuchet MS" w:cs="Arial"/>
          <w:color w:val="0D0D0D"/>
          <w:lang w:eastAsia="fr-FR"/>
        </w:rPr>
        <w:t>un</w:t>
      </w:r>
      <w:proofErr w:type="gramEnd"/>
      <w:r w:rsidRPr="00607270">
        <w:rPr>
          <w:rFonts w:ascii="Trebuchet MS" w:eastAsia="Times New Roman" w:hAnsi="Trebuchet MS" w:cs="Arial"/>
          <w:color w:val="0D0D0D"/>
          <w:lang w:eastAsia="fr-FR"/>
        </w:rPr>
        <w:t xml:space="preserve"> emploi d’animateur périscolaire à temps non complet 30 % d’un temps plein au grade d’adjoint d’animation</w:t>
      </w:r>
      <w:r w:rsidRPr="00607270">
        <w:rPr>
          <w:rFonts w:ascii="Trebuchet MS" w:eastAsia="Times New Roman" w:hAnsi="Trebuchet MS" w:cs="Times New Roman"/>
          <w:color w:val="0D0D0D"/>
          <w:lang w:eastAsia="fr-FR"/>
        </w:rPr>
        <w:t>,</w:t>
      </w:r>
    </w:p>
    <w:p w14:paraId="766CA960" w14:textId="77777777" w:rsidR="00607270" w:rsidRPr="00607270" w:rsidRDefault="00607270" w:rsidP="00AF0DE5">
      <w:pPr>
        <w:numPr>
          <w:ilvl w:val="0"/>
          <w:numId w:val="20"/>
        </w:numPr>
        <w:autoSpaceDE w:val="0"/>
        <w:autoSpaceDN w:val="0"/>
        <w:spacing w:after="0" w:line="240" w:lineRule="auto"/>
        <w:jc w:val="both"/>
        <w:rPr>
          <w:rFonts w:ascii="Trebuchet MS" w:eastAsia="Times New Roman" w:hAnsi="Trebuchet MS" w:cs="Arial"/>
          <w:lang w:eastAsia="fr-FR"/>
        </w:rPr>
      </w:pPr>
      <w:proofErr w:type="gramStart"/>
      <w:r w:rsidRPr="00607270">
        <w:rPr>
          <w:rFonts w:ascii="Trebuchet MS" w:eastAsia="Times New Roman" w:hAnsi="Trebuchet MS" w:cs="Arial"/>
          <w:color w:val="0D0D0D"/>
          <w:lang w:eastAsia="fr-FR"/>
        </w:rPr>
        <w:t>un</w:t>
      </w:r>
      <w:proofErr w:type="gramEnd"/>
      <w:r w:rsidRPr="00607270">
        <w:rPr>
          <w:rFonts w:ascii="Trebuchet MS" w:eastAsia="Times New Roman" w:hAnsi="Trebuchet MS" w:cs="Arial"/>
          <w:color w:val="0D0D0D"/>
          <w:lang w:eastAsia="fr-FR"/>
        </w:rPr>
        <w:t xml:space="preserve"> emploi d’animateur périscolaire à temps non complet 70 % d’un temps plein au grade d’adjoint d’animati</w:t>
      </w:r>
      <w:r w:rsidRPr="00607270">
        <w:rPr>
          <w:rFonts w:ascii="Trebuchet MS" w:eastAsia="Times New Roman" w:hAnsi="Trebuchet MS" w:cs="Arial"/>
          <w:lang w:eastAsia="fr-FR"/>
        </w:rPr>
        <w:t>on,</w:t>
      </w:r>
    </w:p>
    <w:p w14:paraId="41AAB5F2" w14:textId="77777777" w:rsidR="00607270" w:rsidRPr="00607270" w:rsidRDefault="00607270" w:rsidP="00AF0DE5">
      <w:pPr>
        <w:numPr>
          <w:ilvl w:val="0"/>
          <w:numId w:val="20"/>
        </w:numPr>
        <w:autoSpaceDE w:val="0"/>
        <w:autoSpaceDN w:val="0"/>
        <w:spacing w:after="0" w:line="240" w:lineRule="auto"/>
        <w:jc w:val="both"/>
        <w:rPr>
          <w:rFonts w:ascii="Trebuchet MS" w:eastAsia="Times New Roman" w:hAnsi="Trebuchet MS" w:cs="Arial"/>
          <w:lang w:eastAsia="fr-FR"/>
        </w:rPr>
      </w:pPr>
      <w:proofErr w:type="gramStart"/>
      <w:r w:rsidRPr="00607270">
        <w:rPr>
          <w:rFonts w:ascii="Trebuchet MS" w:eastAsia="Times New Roman" w:hAnsi="Trebuchet MS" w:cs="Arial"/>
          <w:color w:val="0D0D0D"/>
          <w:lang w:eastAsia="fr-FR"/>
        </w:rPr>
        <w:t>un</w:t>
      </w:r>
      <w:proofErr w:type="gramEnd"/>
      <w:r w:rsidRPr="00607270">
        <w:rPr>
          <w:rFonts w:ascii="Trebuchet MS" w:eastAsia="Times New Roman" w:hAnsi="Trebuchet MS" w:cs="Arial"/>
          <w:color w:val="0D0D0D"/>
          <w:lang w:eastAsia="fr-FR"/>
        </w:rPr>
        <w:t xml:space="preserve"> emploi d’animateur périscolaire à temps non complet 18.52 % d’un temps plein au grade d’adjoint d’animati</w:t>
      </w:r>
      <w:r w:rsidRPr="00607270">
        <w:rPr>
          <w:rFonts w:ascii="Trebuchet MS" w:eastAsia="Times New Roman" w:hAnsi="Trebuchet MS" w:cs="Arial"/>
          <w:lang w:eastAsia="fr-FR"/>
        </w:rPr>
        <w:t>on,</w:t>
      </w:r>
    </w:p>
    <w:p w14:paraId="4D12D84F" w14:textId="77777777" w:rsidR="00607270" w:rsidRPr="00607270" w:rsidRDefault="00607270" w:rsidP="00AF0DE5">
      <w:pPr>
        <w:numPr>
          <w:ilvl w:val="0"/>
          <w:numId w:val="20"/>
        </w:numPr>
        <w:autoSpaceDE w:val="0"/>
        <w:autoSpaceDN w:val="0"/>
        <w:spacing w:after="0" w:line="240" w:lineRule="auto"/>
        <w:jc w:val="both"/>
        <w:rPr>
          <w:rFonts w:ascii="Trebuchet MS" w:eastAsia="Times New Roman" w:hAnsi="Trebuchet MS" w:cs="Arial"/>
          <w:lang w:eastAsia="fr-FR"/>
        </w:rPr>
      </w:pPr>
      <w:proofErr w:type="gramStart"/>
      <w:r w:rsidRPr="00607270">
        <w:rPr>
          <w:rFonts w:ascii="Trebuchet MS" w:eastAsia="Times New Roman" w:hAnsi="Trebuchet MS" w:cs="Arial"/>
          <w:lang w:eastAsia="fr-FR"/>
        </w:rPr>
        <w:t>un</w:t>
      </w:r>
      <w:proofErr w:type="gramEnd"/>
      <w:r w:rsidRPr="00607270">
        <w:rPr>
          <w:rFonts w:ascii="Trebuchet MS" w:eastAsia="Times New Roman" w:hAnsi="Trebuchet MS" w:cs="Arial"/>
          <w:lang w:eastAsia="fr-FR"/>
        </w:rPr>
        <w:t xml:space="preserve"> emploi de gestionnaire carrières payes à temps complet au grade d’adjoint administratif principal de 2</w:t>
      </w:r>
      <w:r w:rsidRPr="00607270">
        <w:rPr>
          <w:rFonts w:ascii="Trebuchet MS" w:eastAsia="Times New Roman" w:hAnsi="Trebuchet MS" w:cs="Arial"/>
          <w:vertAlign w:val="superscript"/>
          <w:lang w:eastAsia="fr-FR"/>
        </w:rPr>
        <w:t>ème</w:t>
      </w:r>
      <w:r w:rsidRPr="00607270">
        <w:rPr>
          <w:rFonts w:ascii="Trebuchet MS" w:eastAsia="Times New Roman" w:hAnsi="Trebuchet MS" w:cs="Arial"/>
          <w:lang w:eastAsia="fr-FR"/>
        </w:rPr>
        <w:t xml:space="preserve"> classe</w:t>
      </w:r>
      <w:r w:rsidRPr="00607270">
        <w:rPr>
          <w:rFonts w:ascii="Trebuchet MS" w:eastAsia="Times New Roman" w:hAnsi="Trebuchet MS" w:cs="Times New Roman"/>
          <w:lang w:eastAsia="fr-FR"/>
        </w:rPr>
        <w:t>,</w:t>
      </w:r>
    </w:p>
    <w:p w14:paraId="67012EE8" w14:textId="77777777" w:rsidR="00607270" w:rsidRPr="00607270" w:rsidRDefault="00607270" w:rsidP="00AF0DE5">
      <w:pPr>
        <w:numPr>
          <w:ilvl w:val="0"/>
          <w:numId w:val="20"/>
        </w:numPr>
        <w:autoSpaceDE w:val="0"/>
        <w:autoSpaceDN w:val="0"/>
        <w:spacing w:after="0" w:line="240" w:lineRule="auto"/>
        <w:jc w:val="both"/>
        <w:rPr>
          <w:rFonts w:ascii="Trebuchet MS" w:eastAsia="Times New Roman" w:hAnsi="Trebuchet MS" w:cs="Arial"/>
          <w:lang w:eastAsia="fr-FR"/>
        </w:rPr>
      </w:pPr>
      <w:proofErr w:type="gramStart"/>
      <w:r w:rsidRPr="00607270">
        <w:rPr>
          <w:rFonts w:ascii="Trebuchet MS" w:eastAsia="Times New Roman" w:hAnsi="Trebuchet MS" w:cs="Arial"/>
          <w:lang w:eastAsia="fr-FR"/>
        </w:rPr>
        <w:t>deux</w:t>
      </w:r>
      <w:proofErr w:type="gramEnd"/>
      <w:r w:rsidRPr="00607270">
        <w:rPr>
          <w:rFonts w:ascii="Trebuchet MS" w:eastAsia="Times New Roman" w:hAnsi="Trebuchet MS" w:cs="Arial"/>
          <w:lang w:eastAsia="fr-FR"/>
        </w:rPr>
        <w:t xml:space="preserve"> emplois d’agents état civil, cimetières, élections à temps complet au grade d’adjoint administratif</w:t>
      </w:r>
      <w:r w:rsidRPr="00607270">
        <w:rPr>
          <w:rFonts w:ascii="Trebuchet MS" w:eastAsia="Times New Roman" w:hAnsi="Trebuchet MS" w:cs="Times New Roman"/>
          <w:lang w:eastAsia="fr-FR"/>
        </w:rPr>
        <w:t>,</w:t>
      </w:r>
    </w:p>
    <w:p w14:paraId="33715CD0" w14:textId="77777777" w:rsidR="00607270" w:rsidRPr="00607270" w:rsidRDefault="00607270" w:rsidP="00AF0DE5">
      <w:pPr>
        <w:numPr>
          <w:ilvl w:val="0"/>
          <w:numId w:val="20"/>
        </w:numPr>
        <w:spacing w:after="0" w:line="240" w:lineRule="auto"/>
        <w:jc w:val="both"/>
        <w:rPr>
          <w:rFonts w:ascii="Trebuchet MS" w:eastAsia="Times New Roman" w:hAnsi="Trebuchet MS" w:cs="Times New Roman"/>
          <w:color w:val="0D0D0D"/>
        </w:rPr>
      </w:pPr>
      <w:proofErr w:type="gramStart"/>
      <w:r w:rsidRPr="00607270">
        <w:rPr>
          <w:rFonts w:ascii="Trebuchet MS" w:eastAsia="Times New Roman" w:hAnsi="Trebuchet MS" w:cs="Times New Roman"/>
          <w:color w:val="0D0D0D"/>
        </w:rPr>
        <w:t>un</w:t>
      </w:r>
      <w:proofErr w:type="gramEnd"/>
      <w:r w:rsidRPr="00607270">
        <w:rPr>
          <w:rFonts w:ascii="Trebuchet MS" w:eastAsia="Times New Roman" w:hAnsi="Trebuchet MS" w:cs="Times New Roman"/>
          <w:color w:val="0D0D0D"/>
        </w:rPr>
        <w:t xml:space="preserve"> emploi d’électricien-adjoint du responsable du CTM-logistique à temps complet au grade d’adjoint technique principal de 2</w:t>
      </w:r>
      <w:r w:rsidRPr="00607270">
        <w:rPr>
          <w:rFonts w:ascii="Trebuchet MS" w:eastAsia="Times New Roman" w:hAnsi="Trebuchet MS" w:cs="Times New Roman"/>
          <w:color w:val="0D0D0D"/>
          <w:vertAlign w:val="superscript"/>
        </w:rPr>
        <w:t>ème</w:t>
      </w:r>
      <w:r w:rsidRPr="00607270">
        <w:rPr>
          <w:rFonts w:ascii="Trebuchet MS" w:eastAsia="Times New Roman" w:hAnsi="Trebuchet MS" w:cs="Times New Roman"/>
          <w:color w:val="0D0D0D"/>
        </w:rPr>
        <w:t xml:space="preserve"> classe</w:t>
      </w:r>
    </w:p>
    <w:p w14:paraId="1F026BEF" w14:textId="77777777" w:rsidR="00607270" w:rsidRPr="00607270" w:rsidRDefault="00607270" w:rsidP="00AF0DE5">
      <w:pPr>
        <w:numPr>
          <w:ilvl w:val="0"/>
          <w:numId w:val="20"/>
        </w:numPr>
        <w:spacing w:after="0" w:line="240" w:lineRule="auto"/>
        <w:jc w:val="both"/>
        <w:rPr>
          <w:rFonts w:ascii="Trebuchet MS" w:eastAsia="Times New Roman" w:hAnsi="Trebuchet MS" w:cs="Times New Roman"/>
          <w:color w:val="0D0D0D"/>
        </w:rPr>
      </w:pPr>
      <w:proofErr w:type="gramStart"/>
      <w:r w:rsidRPr="00607270">
        <w:rPr>
          <w:rFonts w:ascii="Trebuchet MS" w:eastAsia="Times New Roman" w:hAnsi="Trebuchet MS" w:cs="Times New Roman"/>
          <w:color w:val="0D0D0D"/>
        </w:rPr>
        <w:t>un</w:t>
      </w:r>
      <w:proofErr w:type="gramEnd"/>
      <w:r w:rsidRPr="00607270">
        <w:rPr>
          <w:rFonts w:ascii="Trebuchet MS" w:eastAsia="Times New Roman" w:hAnsi="Trebuchet MS" w:cs="Times New Roman"/>
          <w:color w:val="0D0D0D"/>
        </w:rPr>
        <w:t xml:space="preserve"> emploi de psychologue petite enfance-enfance-jeunesse à temps non complet à raison de 17h30 hebdomadaire dans le cadre d’emploi des psychologue,</w:t>
      </w:r>
    </w:p>
    <w:p w14:paraId="3AF37788" w14:textId="77777777" w:rsidR="00607270" w:rsidRPr="00607270" w:rsidRDefault="00607270" w:rsidP="00AF0DE5">
      <w:pPr>
        <w:numPr>
          <w:ilvl w:val="0"/>
          <w:numId w:val="20"/>
        </w:numPr>
        <w:spacing w:after="0" w:line="240" w:lineRule="auto"/>
        <w:jc w:val="both"/>
        <w:rPr>
          <w:rFonts w:ascii="Trebuchet MS" w:eastAsia="Times New Roman" w:hAnsi="Trebuchet MS" w:cs="Times New Roman"/>
        </w:rPr>
      </w:pPr>
      <w:proofErr w:type="gramStart"/>
      <w:r w:rsidRPr="00607270">
        <w:rPr>
          <w:rFonts w:ascii="Trebuchet MS" w:eastAsia="Times New Roman" w:hAnsi="Trebuchet MS" w:cs="Times New Roman"/>
          <w:color w:val="0D0D0D"/>
        </w:rPr>
        <w:t>un</w:t>
      </w:r>
      <w:proofErr w:type="gramEnd"/>
      <w:r w:rsidRPr="00607270">
        <w:rPr>
          <w:rFonts w:ascii="Trebuchet MS" w:eastAsia="Times New Roman" w:hAnsi="Trebuchet MS" w:cs="Times New Roman"/>
          <w:color w:val="0D0D0D"/>
        </w:rPr>
        <w:t xml:space="preserve"> emploi d’électricien polyvalent à temps complet au grade d’adjoint technique</w:t>
      </w:r>
      <w:r w:rsidRPr="00607270">
        <w:rPr>
          <w:rFonts w:ascii="Trebuchet MS" w:eastAsia="Times New Roman" w:hAnsi="Trebuchet MS" w:cs="Times New Roman"/>
        </w:rPr>
        <w:t>,</w:t>
      </w:r>
    </w:p>
    <w:p w14:paraId="293D6FBA" w14:textId="77777777" w:rsidR="00607270" w:rsidRPr="00607270" w:rsidRDefault="00607270" w:rsidP="00AF0DE5">
      <w:pPr>
        <w:numPr>
          <w:ilvl w:val="0"/>
          <w:numId w:val="20"/>
        </w:numPr>
        <w:spacing w:after="0" w:line="240" w:lineRule="auto"/>
        <w:jc w:val="both"/>
        <w:rPr>
          <w:rFonts w:ascii="Trebuchet MS" w:eastAsia="Times New Roman" w:hAnsi="Trebuchet MS" w:cs="Times New Roman"/>
        </w:rPr>
      </w:pPr>
      <w:proofErr w:type="gramStart"/>
      <w:r w:rsidRPr="00607270">
        <w:rPr>
          <w:rFonts w:ascii="Trebuchet MS" w:eastAsia="Times New Roman" w:hAnsi="Trebuchet MS" w:cs="Times New Roman"/>
        </w:rPr>
        <w:t>un</w:t>
      </w:r>
      <w:proofErr w:type="gramEnd"/>
      <w:r w:rsidRPr="00607270">
        <w:rPr>
          <w:rFonts w:ascii="Trebuchet MS" w:eastAsia="Times New Roman" w:hAnsi="Trebuchet MS" w:cs="Times New Roman"/>
        </w:rPr>
        <w:t xml:space="preserve"> emploi d’animatrice petite enfance à temps complet au grade d’adjoint technique, </w:t>
      </w:r>
    </w:p>
    <w:p w14:paraId="34F40BD0" w14:textId="77777777" w:rsidR="00607270" w:rsidRPr="00607270" w:rsidRDefault="00607270" w:rsidP="00AF0DE5">
      <w:pPr>
        <w:numPr>
          <w:ilvl w:val="0"/>
          <w:numId w:val="20"/>
        </w:numPr>
        <w:spacing w:after="0" w:line="240" w:lineRule="auto"/>
        <w:jc w:val="both"/>
        <w:rPr>
          <w:rFonts w:ascii="Trebuchet MS" w:eastAsia="Times New Roman" w:hAnsi="Trebuchet MS" w:cs="Times New Roman"/>
        </w:rPr>
      </w:pPr>
      <w:proofErr w:type="gramStart"/>
      <w:r w:rsidRPr="00607270">
        <w:rPr>
          <w:rFonts w:ascii="Trebuchet MS" w:eastAsia="Times New Roman" w:hAnsi="Trebuchet MS" w:cs="Times New Roman"/>
          <w:color w:val="0D0D0D"/>
        </w:rPr>
        <w:t>un</w:t>
      </w:r>
      <w:proofErr w:type="gramEnd"/>
      <w:r w:rsidRPr="00607270">
        <w:rPr>
          <w:rFonts w:ascii="Trebuchet MS" w:eastAsia="Times New Roman" w:hAnsi="Trebuchet MS" w:cs="Times New Roman"/>
          <w:color w:val="0D0D0D"/>
        </w:rPr>
        <w:t xml:space="preserve"> emploi d’assistante maternelle à temps </w:t>
      </w:r>
      <w:r w:rsidRPr="00607270">
        <w:rPr>
          <w:rFonts w:ascii="Trebuchet MS" w:eastAsia="Times New Roman" w:hAnsi="Trebuchet MS" w:cs="Times New Roman"/>
        </w:rPr>
        <w:t>complet,</w:t>
      </w:r>
    </w:p>
    <w:p w14:paraId="1175EADB" w14:textId="77777777" w:rsidR="00607270" w:rsidRPr="00607270" w:rsidRDefault="00607270" w:rsidP="00AF0DE5">
      <w:pPr>
        <w:numPr>
          <w:ilvl w:val="0"/>
          <w:numId w:val="20"/>
        </w:numPr>
        <w:spacing w:after="0" w:line="240" w:lineRule="auto"/>
        <w:jc w:val="both"/>
        <w:rPr>
          <w:rFonts w:ascii="Trebuchet MS" w:eastAsia="Times New Roman" w:hAnsi="Trebuchet MS" w:cs="Times New Roman"/>
          <w:color w:val="0D0D0D"/>
        </w:rPr>
      </w:pPr>
      <w:proofErr w:type="gramStart"/>
      <w:r w:rsidRPr="00607270">
        <w:rPr>
          <w:rFonts w:ascii="Trebuchet MS" w:eastAsia="Times New Roman" w:hAnsi="Trebuchet MS" w:cs="Times New Roman"/>
          <w:color w:val="0D0D0D"/>
        </w:rPr>
        <w:t>un</w:t>
      </w:r>
      <w:proofErr w:type="gramEnd"/>
      <w:r w:rsidRPr="00607270">
        <w:rPr>
          <w:rFonts w:ascii="Trebuchet MS" w:eastAsia="Times New Roman" w:hAnsi="Trebuchet MS" w:cs="Times New Roman"/>
          <w:color w:val="0D0D0D"/>
        </w:rPr>
        <w:t xml:space="preserve"> emploi d’ATSEM à temps complet au grade d’ATSEM principal de 2</w:t>
      </w:r>
      <w:r w:rsidRPr="00607270">
        <w:rPr>
          <w:rFonts w:ascii="Trebuchet MS" w:eastAsia="Times New Roman" w:hAnsi="Trebuchet MS" w:cs="Times New Roman"/>
          <w:color w:val="0D0D0D"/>
          <w:vertAlign w:val="superscript"/>
        </w:rPr>
        <w:t>ème</w:t>
      </w:r>
      <w:r w:rsidRPr="00607270">
        <w:rPr>
          <w:rFonts w:ascii="Trebuchet MS" w:eastAsia="Times New Roman" w:hAnsi="Trebuchet MS" w:cs="Times New Roman"/>
          <w:color w:val="0D0D0D"/>
        </w:rPr>
        <w:t xml:space="preserve"> classe, </w:t>
      </w:r>
    </w:p>
    <w:p w14:paraId="73BF8130" w14:textId="77777777" w:rsidR="00607270" w:rsidRPr="00607270" w:rsidRDefault="00607270" w:rsidP="00AF0DE5">
      <w:pPr>
        <w:spacing w:after="0" w:line="240" w:lineRule="auto"/>
        <w:ind w:left="1287"/>
        <w:jc w:val="both"/>
        <w:rPr>
          <w:rFonts w:ascii="Trebuchet MS" w:eastAsia="Times New Roman" w:hAnsi="Trebuchet MS" w:cs="Times New Roman"/>
          <w:color w:val="0D0D0D"/>
        </w:rPr>
      </w:pPr>
    </w:p>
    <w:p w14:paraId="14CC0008" w14:textId="77777777" w:rsidR="00607270" w:rsidRPr="00607270" w:rsidRDefault="00607270" w:rsidP="00AF0DE5">
      <w:pPr>
        <w:numPr>
          <w:ilvl w:val="0"/>
          <w:numId w:val="15"/>
        </w:numPr>
        <w:autoSpaceDE w:val="0"/>
        <w:autoSpaceDN w:val="0"/>
        <w:spacing w:after="0" w:line="240" w:lineRule="auto"/>
        <w:ind w:left="567" w:hanging="283"/>
        <w:jc w:val="both"/>
        <w:rPr>
          <w:rFonts w:ascii="Trebuchet MS" w:eastAsia="Times New Roman" w:hAnsi="Trebuchet MS" w:cs="Arial"/>
          <w:lang w:eastAsia="fr-FR"/>
        </w:rPr>
      </w:pPr>
      <w:r w:rsidRPr="00607270">
        <w:rPr>
          <w:rFonts w:ascii="Trebuchet MS" w:eastAsia="Times New Roman" w:hAnsi="Trebuchet MS" w:cs="Arial"/>
          <w:b/>
          <w:lang w:eastAsia="fr-FR"/>
        </w:rPr>
        <w:t xml:space="preserve">Dit </w:t>
      </w:r>
      <w:r w:rsidRPr="00607270">
        <w:rPr>
          <w:rFonts w:ascii="Trebuchet MS" w:eastAsia="Times New Roman" w:hAnsi="Trebuchet MS" w:cs="Arial"/>
          <w:lang w:eastAsia="fr-FR"/>
        </w:rPr>
        <w:t>que le tableau des effectifs est annexé à la présente délibération.</w:t>
      </w:r>
    </w:p>
    <w:p w14:paraId="7129F477" w14:textId="77777777" w:rsidR="00607270" w:rsidRPr="00607270" w:rsidRDefault="00607270" w:rsidP="00AF0DE5">
      <w:pPr>
        <w:spacing w:after="0" w:line="240" w:lineRule="auto"/>
        <w:ind w:left="567"/>
        <w:jc w:val="both"/>
        <w:rPr>
          <w:rFonts w:ascii="Trebuchet MS" w:eastAsia="Times New Roman" w:hAnsi="Trebuchet MS" w:cs="Times New Roman"/>
        </w:rPr>
      </w:pPr>
    </w:p>
    <w:p w14:paraId="719476F5" w14:textId="77777777" w:rsidR="00607270" w:rsidRPr="00607270" w:rsidRDefault="00607270" w:rsidP="00AF0DE5">
      <w:pPr>
        <w:numPr>
          <w:ilvl w:val="0"/>
          <w:numId w:val="15"/>
        </w:numPr>
        <w:autoSpaceDE w:val="0"/>
        <w:autoSpaceDN w:val="0"/>
        <w:spacing w:after="0" w:line="240" w:lineRule="auto"/>
        <w:ind w:left="567" w:hanging="283"/>
        <w:jc w:val="both"/>
        <w:rPr>
          <w:rFonts w:ascii="Trebuchet MS" w:eastAsia="Times New Roman" w:hAnsi="Trebuchet MS" w:cs="Arial"/>
          <w:b/>
          <w:bCs/>
          <w:lang w:eastAsia="fr-FR"/>
        </w:rPr>
      </w:pPr>
      <w:r w:rsidRPr="00607270">
        <w:rPr>
          <w:rFonts w:ascii="Trebuchet MS" w:eastAsia="Times New Roman" w:hAnsi="Trebuchet MS" w:cs="Arial"/>
          <w:b/>
          <w:lang w:eastAsia="fr-FR"/>
        </w:rPr>
        <w:t>Dit</w:t>
      </w:r>
      <w:r w:rsidRPr="00607270">
        <w:rPr>
          <w:rFonts w:ascii="Trebuchet MS" w:eastAsia="Times New Roman" w:hAnsi="Trebuchet MS" w:cs="Arial"/>
          <w:lang w:eastAsia="fr-FR"/>
        </w:rPr>
        <w:t xml:space="preserve"> que les dépenses relatives aux créations de postes sont prévues au budget de la commune.</w:t>
      </w:r>
    </w:p>
    <w:p w14:paraId="67A48D69" w14:textId="77777777" w:rsidR="00421EB1" w:rsidRPr="00161818" w:rsidRDefault="00421EB1" w:rsidP="00421EB1">
      <w:pPr>
        <w:spacing w:after="0" w:line="240" w:lineRule="auto"/>
        <w:ind w:right="-2"/>
        <w:jc w:val="both"/>
        <w:rPr>
          <w:rFonts w:ascii="Trebuchet MS" w:eastAsia="Times New Roman" w:hAnsi="Trebuchet MS" w:cs="Courier New"/>
          <w:i/>
          <w:iCs/>
          <w:lang w:eastAsia="fr-FR"/>
        </w:rPr>
      </w:pPr>
    </w:p>
    <w:p w14:paraId="2ED1F174" w14:textId="77777777" w:rsidR="00313CE3" w:rsidRPr="00161818" w:rsidRDefault="00313CE3" w:rsidP="0080497F">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w:t>
      </w:r>
      <w:r w:rsidR="008D5BCC" w:rsidRPr="00161818">
        <w:rPr>
          <w:rFonts w:ascii="Trebuchet MS" w:eastAsia="Times New Roman" w:hAnsi="Trebuchet MS" w:cs="Courier New"/>
          <w:i/>
          <w:iCs/>
          <w:lang w:eastAsia="fr-FR"/>
        </w:rPr>
        <w:t xml:space="preserve">Le point suivant est un avenant. </w:t>
      </w:r>
    </w:p>
    <w:p w14:paraId="4728AFBB" w14:textId="77777777" w:rsidR="00313CE3" w:rsidRPr="00161818" w:rsidRDefault="00313CE3" w:rsidP="0080497F">
      <w:pPr>
        <w:spacing w:after="0" w:line="240" w:lineRule="auto"/>
        <w:ind w:right="-2"/>
        <w:jc w:val="both"/>
        <w:rPr>
          <w:rFonts w:ascii="Trebuchet MS" w:eastAsia="Times New Roman" w:hAnsi="Trebuchet MS" w:cs="Courier New"/>
          <w:i/>
          <w:iCs/>
          <w:lang w:eastAsia="fr-FR"/>
        </w:rPr>
      </w:pPr>
      <w:bookmarkStart w:id="31" w:name="_Hlk78214446"/>
    </w:p>
    <w:p w14:paraId="7EEA626F" w14:textId="77777777" w:rsidR="0080497F" w:rsidRPr="00161818" w:rsidRDefault="0080497F" w:rsidP="0080497F">
      <w:pPr>
        <w:spacing w:after="0" w:line="240" w:lineRule="auto"/>
        <w:ind w:right="-2"/>
        <w:jc w:val="both"/>
        <w:rPr>
          <w:rFonts w:ascii="Trebuchet MS" w:eastAsia="Times New Roman" w:hAnsi="Trebuchet MS" w:cs="Courier New"/>
          <w:i/>
          <w:iCs/>
          <w:lang w:eastAsia="fr-FR"/>
        </w:rPr>
      </w:pPr>
    </w:p>
    <w:bookmarkEnd w:id="31"/>
    <w:p w14:paraId="00CF43CC" w14:textId="77777777" w:rsidR="00A635A4" w:rsidRPr="008D5BCC" w:rsidRDefault="00A635A4" w:rsidP="00A635A4">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8D5BCC">
        <w:rPr>
          <w:rFonts w:ascii="Trebuchet MS" w:eastAsia="Times New Roman" w:hAnsi="Trebuchet MS" w:cs="Courier New"/>
          <w:b/>
          <w:iCs/>
          <w:lang w:eastAsia="fr-FR"/>
        </w:rPr>
        <w:t>1</w:t>
      </w:r>
      <w:r w:rsidR="00421EB1" w:rsidRPr="008D5BCC">
        <w:rPr>
          <w:rFonts w:ascii="Trebuchet MS" w:eastAsia="Times New Roman" w:hAnsi="Trebuchet MS" w:cs="Courier New"/>
          <w:b/>
          <w:iCs/>
          <w:lang w:eastAsia="fr-FR"/>
        </w:rPr>
        <w:t>8</w:t>
      </w:r>
      <w:r w:rsidRPr="008D5BCC">
        <w:rPr>
          <w:rFonts w:ascii="Trebuchet MS" w:eastAsia="Times New Roman" w:hAnsi="Trebuchet MS" w:cs="Courier New"/>
          <w:b/>
          <w:iCs/>
          <w:lang w:eastAsia="fr-FR"/>
        </w:rPr>
        <w:t xml:space="preserve"> – </w:t>
      </w:r>
      <w:r w:rsidRPr="008D5BCC">
        <w:rPr>
          <w:rFonts w:ascii="Trebuchet MS" w:eastAsia="Times New Roman" w:hAnsi="Trebuchet MS" w:cs="Courier New"/>
          <w:b/>
          <w:iCs/>
          <w:lang w:eastAsia="fr-FR"/>
        </w:rPr>
        <w:tab/>
      </w:r>
      <w:r w:rsidR="00421EB1" w:rsidRPr="008D5BCC">
        <w:rPr>
          <w:rFonts w:ascii="Trebuchet MS" w:eastAsia="Times New Roman" w:hAnsi="Trebuchet MS" w:cs="Times New Roman"/>
          <w:b/>
          <w:caps/>
          <w:u w:val="single"/>
        </w:rPr>
        <w:t>Avenant approuvant la majoration du taux de cotisation en ce qui concerne le risque « décès » suite à la publication du décret n°2021-176 du Contrat groupe d'assurance statutaire du C.I.G</w:t>
      </w:r>
      <w:r w:rsidR="00421EB1" w:rsidRPr="008D5BCC">
        <w:rPr>
          <w:rFonts w:ascii="Trebuchet MS" w:eastAsia="Times New Roman" w:hAnsi="Trebuchet MS" w:cs="Times New Roman"/>
          <w:b/>
          <w:caps/>
        </w:rPr>
        <w:t>.</w:t>
      </w:r>
    </w:p>
    <w:p w14:paraId="2A68AC2C" w14:textId="77777777" w:rsidR="00A635A4" w:rsidRPr="008D5BCC" w:rsidRDefault="00A635A4" w:rsidP="0080497F">
      <w:pPr>
        <w:spacing w:after="0" w:line="240" w:lineRule="auto"/>
        <w:ind w:right="-2"/>
        <w:jc w:val="both"/>
        <w:rPr>
          <w:rFonts w:ascii="Trebuchet MS" w:eastAsia="Times New Roman" w:hAnsi="Trebuchet MS" w:cs="Courier New"/>
          <w:i/>
          <w:iCs/>
          <w:lang w:eastAsia="fr-FR"/>
        </w:rPr>
      </w:pPr>
    </w:p>
    <w:p w14:paraId="0CA1DD45" w14:textId="77777777" w:rsidR="00A635A4" w:rsidRPr="008D5BCC" w:rsidRDefault="00A635A4" w:rsidP="00A635A4">
      <w:pPr>
        <w:spacing w:after="0" w:line="240" w:lineRule="auto"/>
        <w:jc w:val="both"/>
        <w:rPr>
          <w:rFonts w:ascii="Trebuchet MS" w:eastAsia="Times New Roman" w:hAnsi="Trebuchet MS" w:cs="Arial"/>
          <w:b/>
          <w:u w:val="single"/>
          <w:lang w:eastAsia="fr-FR"/>
        </w:rPr>
      </w:pPr>
      <w:r w:rsidRPr="008D5BCC">
        <w:rPr>
          <w:rFonts w:ascii="Trebuchet MS" w:eastAsia="Times New Roman" w:hAnsi="Trebuchet MS" w:cs="Arial"/>
          <w:b/>
          <w:u w:val="single"/>
          <w:lang w:eastAsia="fr-FR"/>
        </w:rPr>
        <w:t>Rapporteur : Arnaud POIRIER</w:t>
      </w:r>
    </w:p>
    <w:p w14:paraId="38B25168" w14:textId="77777777" w:rsidR="00A635A4" w:rsidRPr="008D5BCC" w:rsidRDefault="00A635A4" w:rsidP="00A635A4">
      <w:pPr>
        <w:spacing w:after="0" w:line="240" w:lineRule="auto"/>
        <w:jc w:val="both"/>
        <w:rPr>
          <w:rFonts w:ascii="Trebuchet MS" w:eastAsia="Times New Roman" w:hAnsi="Trebuchet MS" w:cs="Arial"/>
          <w:b/>
          <w:lang w:eastAsia="fr-FR"/>
        </w:rPr>
      </w:pPr>
    </w:p>
    <w:p w14:paraId="2BE9E0DB" w14:textId="77777777" w:rsidR="00421EB1" w:rsidRPr="00421EB1" w:rsidRDefault="00421EB1" w:rsidP="00421EB1">
      <w:pPr>
        <w:spacing w:after="0" w:line="240" w:lineRule="auto"/>
        <w:jc w:val="both"/>
        <w:rPr>
          <w:rFonts w:ascii="Trebuchet MS" w:eastAsia="Times New Roman" w:hAnsi="Trebuchet MS" w:cs="Times New Roman"/>
        </w:rPr>
      </w:pPr>
      <w:bookmarkStart w:id="32" w:name="_Hlk78195315"/>
      <w:r w:rsidRPr="00421EB1">
        <w:rPr>
          <w:rFonts w:ascii="Trebuchet MS" w:eastAsia="Times New Roman" w:hAnsi="Trebuchet MS" w:cs="Times New Roman"/>
        </w:rPr>
        <w:t>Il est proposé au conseil municipal une délibération qui autorise la signature d’un avenant au contrat groupe d’assurance statutaire du CIG.</w:t>
      </w:r>
    </w:p>
    <w:p w14:paraId="4663FA17" w14:textId="77777777" w:rsidR="00421EB1" w:rsidRPr="00421EB1" w:rsidRDefault="00421EB1" w:rsidP="00421EB1">
      <w:pPr>
        <w:spacing w:after="0" w:line="240" w:lineRule="auto"/>
        <w:jc w:val="both"/>
        <w:rPr>
          <w:rFonts w:ascii="Trebuchet MS" w:eastAsia="Times New Roman" w:hAnsi="Trebuchet MS" w:cs="Times New Roman"/>
        </w:rPr>
      </w:pPr>
    </w:p>
    <w:p w14:paraId="047E179B" w14:textId="77777777" w:rsidR="00421EB1" w:rsidRPr="00421EB1" w:rsidRDefault="00421EB1" w:rsidP="00421EB1">
      <w:pPr>
        <w:spacing w:after="0" w:line="240" w:lineRule="auto"/>
        <w:jc w:val="both"/>
        <w:rPr>
          <w:rFonts w:ascii="Trebuchet MS" w:eastAsia="Times New Roman" w:hAnsi="Trebuchet MS" w:cs="Times New Roman"/>
        </w:rPr>
      </w:pPr>
      <w:r w:rsidRPr="00421EB1">
        <w:rPr>
          <w:rFonts w:ascii="Trebuchet MS" w:eastAsia="Times New Roman" w:hAnsi="Trebuchet MS" w:cs="Times New Roman"/>
        </w:rPr>
        <w:t>Le décret n°2021-176 du 17 février 2021 fixe les modalités de calcul du capital décès servi aux ayant droit d’un agent public décédé pour l’année 2021. Le montant du capital décès n’est plus forfaitaire mais est déterminé par référence à la rémunération réellement perçue par l’agent avant son décès, y compris le régime indemnitaire</w:t>
      </w:r>
    </w:p>
    <w:p w14:paraId="745C4137" w14:textId="77777777" w:rsidR="00421EB1" w:rsidRPr="00421EB1" w:rsidRDefault="00421EB1" w:rsidP="00421EB1">
      <w:pPr>
        <w:spacing w:after="0" w:line="240" w:lineRule="auto"/>
        <w:jc w:val="both"/>
        <w:rPr>
          <w:rFonts w:ascii="Trebuchet MS" w:eastAsia="Times New Roman" w:hAnsi="Trebuchet MS" w:cs="Times New Roman"/>
        </w:rPr>
      </w:pPr>
    </w:p>
    <w:p w14:paraId="123EC5C2" w14:textId="77777777" w:rsidR="00421EB1" w:rsidRPr="00421EB1" w:rsidRDefault="00421EB1" w:rsidP="00421EB1">
      <w:pPr>
        <w:spacing w:after="0" w:line="240" w:lineRule="auto"/>
        <w:jc w:val="both"/>
        <w:rPr>
          <w:rFonts w:ascii="Trebuchet MS" w:eastAsia="Times New Roman" w:hAnsi="Trebuchet MS" w:cs="Times New Roman"/>
        </w:rPr>
      </w:pPr>
      <w:r w:rsidRPr="00421EB1">
        <w:rPr>
          <w:rFonts w:ascii="Trebuchet MS" w:eastAsia="Times New Roman" w:hAnsi="Trebuchet MS" w:cs="Times New Roman"/>
        </w:rPr>
        <w:t xml:space="preserve">Ces nouvelles dispositions qui sont favorables aux ayant droit, amène dans certaines situations à un doublement du montant du capital décès. En effet, pour rappel, jusqu’au 31 décembre 2021, le mode de calcul était forfaitaire et correspondait à 13888 € pour un agent décédé avant l’âge légal de la retraite (4 fois la valeur de l’assurance décès de la Sécurité Sociale). </w:t>
      </w:r>
    </w:p>
    <w:p w14:paraId="0D3550D0" w14:textId="77777777" w:rsidR="00421EB1" w:rsidRPr="00421EB1" w:rsidRDefault="00421EB1" w:rsidP="00421EB1">
      <w:pPr>
        <w:autoSpaceDE w:val="0"/>
        <w:autoSpaceDN w:val="0"/>
        <w:spacing w:after="0" w:line="240" w:lineRule="auto"/>
        <w:jc w:val="both"/>
        <w:rPr>
          <w:rFonts w:ascii="Trebuchet MS" w:eastAsia="Times New Roman" w:hAnsi="Trebuchet MS" w:cs="Times New Roman"/>
          <w:bCs/>
          <w:lang w:eastAsia="fr-FR"/>
        </w:rPr>
      </w:pPr>
    </w:p>
    <w:p w14:paraId="5169EAEB" w14:textId="77777777" w:rsidR="00421EB1" w:rsidRPr="00421EB1" w:rsidRDefault="00421EB1" w:rsidP="00421EB1">
      <w:pPr>
        <w:autoSpaceDE w:val="0"/>
        <w:autoSpaceDN w:val="0"/>
        <w:spacing w:after="0" w:line="240" w:lineRule="auto"/>
        <w:jc w:val="both"/>
        <w:rPr>
          <w:rFonts w:ascii="Trebuchet MS" w:eastAsia="Times New Roman" w:hAnsi="Trebuchet MS" w:cs="Times New Roman"/>
          <w:bCs/>
          <w:lang w:eastAsia="fr-FR"/>
        </w:rPr>
      </w:pPr>
      <w:r w:rsidRPr="00421EB1">
        <w:rPr>
          <w:rFonts w:ascii="Trebuchet MS" w:eastAsia="Times New Roman" w:hAnsi="Trebuchet MS" w:cs="Times New Roman"/>
          <w:bCs/>
          <w:lang w:eastAsia="fr-FR"/>
        </w:rPr>
        <w:t>Suite aux négociations entre le CIG et SOFAXIS, le conseil d’administration du CIG a retenu et entériné la solution suivante. Il est proposé aux collectivités un avenant au contrat groupe qui augmente la cotisation du risque « décès » de 0.15% pour l’année 2021. Ce taux sera proratisé sur les mois restants pour l’année 2021, soit 1600 € de cotisation pour les mois d’août à décembre 2021.</w:t>
      </w:r>
    </w:p>
    <w:p w14:paraId="67660B6A" w14:textId="77777777" w:rsidR="00421EB1" w:rsidRPr="00313CE3" w:rsidRDefault="00421EB1" w:rsidP="00421EB1">
      <w:pPr>
        <w:spacing w:after="0" w:line="240" w:lineRule="auto"/>
        <w:ind w:right="-2"/>
        <w:jc w:val="both"/>
        <w:rPr>
          <w:rFonts w:ascii="Trebuchet MS" w:eastAsia="Times New Roman" w:hAnsi="Trebuchet MS" w:cs="Courier New"/>
          <w:i/>
          <w:iCs/>
          <w:color w:val="4472C4" w:themeColor="accent1"/>
          <w:lang w:eastAsia="fr-FR"/>
        </w:rPr>
      </w:pPr>
    </w:p>
    <w:p w14:paraId="50D0DDBD" w14:textId="77777777" w:rsidR="008D5BCC" w:rsidRPr="00161818" w:rsidRDefault="008D5BCC" w:rsidP="008D5BCC">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lastRenderedPageBreak/>
        <w:t>Arnaud POIRIER</w:t>
      </w:r>
      <w:proofErr w:type="gramStart"/>
      <w:r w:rsidRPr="00161818">
        <w:rPr>
          <w:rFonts w:ascii="Trebuchet MS" w:eastAsia="Times New Roman" w:hAnsi="Trebuchet MS" w:cs="Courier New"/>
          <w:i/>
          <w:iCs/>
          <w:lang w:eastAsia="fr-FR"/>
        </w:rPr>
        <w:t> :Il</w:t>
      </w:r>
      <w:proofErr w:type="gramEnd"/>
      <w:r w:rsidRPr="00161818">
        <w:rPr>
          <w:rFonts w:ascii="Trebuchet MS" w:eastAsia="Times New Roman" w:hAnsi="Trebuchet MS" w:cs="Courier New"/>
          <w:i/>
          <w:iCs/>
          <w:lang w:eastAsia="fr-FR"/>
        </w:rPr>
        <w:t xml:space="preserve"> est proposé au Conseil Municipal une délibération qui autorise la signature d’un avenant au contrat groupe d’assurance statutaire du CIG.</w:t>
      </w:r>
    </w:p>
    <w:p w14:paraId="77D77BA4" w14:textId="77777777" w:rsidR="008D5BCC" w:rsidRPr="00161818" w:rsidRDefault="008D5BCC" w:rsidP="008D5BCC">
      <w:pPr>
        <w:spacing w:after="0" w:line="240" w:lineRule="auto"/>
        <w:ind w:right="-2"/>
        <w:jc w:val="both"/>
        <w:rPr>
          <w:rFonts w:ascii="Trebuchet MS" w:eastAsia="Times New Roman" w:hAnsi="Trebuchet MS" w:cs="Courier New"/>
          <w:i/>
          <w:iCs/>
          <w:lang w:eastAsia="fr-FR"/>
        </w:rPr>
      </w:pPr>
    </w:p>
    <w:p w14:paraId="20AF3692" w14:textId="77777777" w:rsidR="008D5BCC" w:rsidRPr="00161818" w:rsidRDefault="008D5BCC" w:rsidP="008D5BCC">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Le décret n°2021-176 du 17 février 2021 fixe les modalités de calcul du capital décès servi aux ayant</w:t>
      </w:r>
      <w:r w:rsidR="004E50E8" w:rsidRPr="00161818">
        <w:rPr>
          <w:rFonts w:ascii="Trebuchet MS" w:eastAsia="Times New Roman" w:hAnsi="Trebuchet MS" w:cs="Courier New"/>
          <w:i/>
          <w:iCs/>
          <w:lang w:eastAsia="fr-FR"/>
        </w:rPr>
        <w:t>s</w:t>
      </w:r>
      <w:r w:rsidRPr="00161818">
        <w:rPr>
          <w:rFonts w:ascii="Trebuchet MS" w:eastAsia="Times New Roman" w:hAnsi="Trebuchet MS" w:cs="Courier New"/>
          <w:i/>
          <w:iCs/>
          <w:lang w:eastAsia="fr-FR"/>
        </w:rPr>
        <w:t xml:space="preserve"> droit d’un agent public décédé pour l’année 2021. Le montant du capital décès n’est plus forfaitaire</w:t>
      </w:r>
      <w:r w:rsidR="004E50E8" w:rsidRPr="00161818">
        <w:rPr>
          <w:rFonts w:ascii="Trebuchet MS" w:eastAsia="Times New Roman" w:hAnsi="Trebuchet MS" w:cs="Courier New"/>
          <w:i/>
          <w:iCs/>
          <w:lang w:eastAsia="fr-FR"/>
        </w:rPr>
        <w:t>,</w:t>
      </w:r>
      <w:r w:rsidRPr="00161818">
        <w:rPr>
          <w:rFonts w:ascii="Trebuchet MS" w:eastAsia="Times New Roman" w:hAnsi="Trebuchet MS" w:cs="Courier New"/>
          <w:i/>
          <w:iCs/>
          <w:lang w:eastAsia="fr-FR"/>
        </w:rPr>
        <w:t xml:space="preserve"> mais est déterminé par référence à la rémunération réellement perçue par l’agent avant son décès, y compris le régime indemnitaire</w:t>
      </w:r>
      <w:r w:rsidR="004E50E8" w:rsidRPr="00161818">
        <w:rPr>
          <w:rFonts w:ascii="Trebuchet MS" w:eastAsia="Times New Roman" w:hAnsi="Trebuchet MS" w:cs="Courier New"/>
          <w:i/>
          <w:iCs/>
          <w:lang w:eastAsia="fr-FR"/>
        </w:rPr>
        <w:t>.</w:t>
      </w:r>
    </w:p>
    <w:p w14:paraId="7CCD3968" w14:textId="77777777" w:rsidR="008D5BCC" w:rsidRPr="00161818" w:rsidRDefault="008D5BCC" w:rsidP="008D5BCC">
      <w:pPr>
        <w:spacing w:after="0" w:line="240" w:lineRule="auto"/>
        <w:ind w:right="-2"/>
        <w:jc w:val="both"/>
        <w:rPr>
          <w:rFonts w:ascii="Trebuchet MS" w:eastAsia="Times New Roman" w:hAnsi="Trebuchet MS" w:cs="Courier New"/>
          <w:i/>
          <w:iCs/>
          <w:lang w:eastAsia="fr-FR"/>
        </w:rPr>
      </w:pPr>
    </w:p>
    <w:p w14:paraId="682037BA" w14:textId="77777777" w:rsidR="008D5BCC" w:rsidRPr="00161818" w:rsidRDefault="008D5BCC" w:rsidP="004E50E8">
      <w:pPr>
        <w:keepLines/>
        <w:spacing w:after="0" w:line="240" w:lineRule="auto"/>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Ces nouvelles dispositions</w:t>
      </w:r>
      <w:r w:rsidR="004E50E8" w:rsidRPr="00161818">
        <w:rPr>
          <w:rFonts w:ascii="Trebuchet MS" w:eastAsia="Times New Roman" w:hAnsi="Trebuchet MS" w:cs="Courier New"/>
          <w:i/>
          <w:iCs/>
          <w:lang w:eastAsia="fr-FR"/>
        </w:rPr>
        <w:t>,</w:t>
      </w:r>
      <w:r w:rsidRPr="00161818">
        <w:rPr>
          <w:rFonts w:ascii="Trebuchet MS" w:eastAsia="Times New Roman" w:hAnsi="Trebuchet MS" w:cs="Courier New"/>
          <w:i/>
          <w:iCs/>
          <w:lang w:eastAsia="fr-FR"/>
        </w:rPr>
        <w:t xml:space="preserve"> qui sont favorables aux ayant</w:t>
      </w:r>
      <w:r w:rsidR="004E50E8" w:rsidRPr="00161818">
        <w:rPr>
          <w:rFonts w:ascii="Trebuchet MS" w:eastAsia="Times New Roman" w:hAnsi="Trebuchet MS" w:cs="Courier New"/>
          <w:i/>
          <w:iCs/>
          <w:lang w:eastAsia="fr-FR"/>
        </w:rPr>
        <w:t>s</w:t>
      </w:r>
      <w:r w:rsidRPr="00161818">
        <w:rPr>
          <w:rFonts w:ascii="Trebuchet MS" w:eastAsia="Times New Roman" w:hAnsi="Trebuchet MS" w:cs="Courier New"/>
          <w:i/>
          <w:iCs/>
          <w:lang w:eastAsia="fr-FR"/>
        </w:rPr>
        <w:t xml:space="preserve"> droit, amène</w:t>
      </w:r>
      <w:r w:rsidR="004E50E8" w:rsidRPr="00161818">
        <w:rPr>
          <w:rFonts w:ascii="Trebuchet MS" w:eastAsia="Times New Roman" w:hAnsi="Trebuchet MS" w:cs="Courier New"/>
          <w:i/>
          <w:iCs/>
          <w:lang w:eastAsia="fr-FR"/>
        </w:rPr>
        <w:t>nt</w:t>
      </w:r>
      <w:r w:rsidRPr="00161818">
        <w:rPr>
          <w:rFonts w:ascii="Trebuchet MS" w:eastAsia="Times New Roman" w:hAnsi="Trebuchet MS" w:cs="Courier New"/>
          <w:i/>
          <w:iCs/>
          <w:lang w:eastAsia="fr-FR"/>
        </w:rPr>
        <w:t xml:space="preserve"> dans certaines situations à un doublement du montant du capital décès. En effet, pour rappel, jusqu’au 31 décembre 2021, le mode de calcul était forfaitaire et correspondait à 13</w:t>
      </w:r>
      <w:r w:rsidR="004E50E8" w:rsidRPr="00161818">
        <w:rPr>
          <w:rFonts w:ascii="Trebuchet MS" w:eastAsia="Times New Roman" w:hAnsi="Trebuchet MS" w:cs="Courier New"/>
          <w:i/>
          <w:iCs/>
          <w:lang w:eastAsia="fr-FR"/>
        </w:rPr>
        <w:t> </w:t>
      </w:r>
      <w:r w:rsidRPr="00161818">
        <w:rPr>
          <w:rFonts w:ascii="Trebuchet MS" w:eastAsia="Times New Roman" w:hAnsi="Trebuchet MS" w:cs="Courier New"/>
          <w:i/>
          <w:iCs/>
          <w:lang w:eastAsia="fr-FR"/>
        </w:rPr>
        <w:t xml:space="preserve">888 € pour un agent décédé avant l’âge légal de la retraite (4 fois la valeur de l’assurance décès de la Sécurité Sociale). </w:t>
      </w:r>
    </w:p>
    <w:p w14:paraId="3706B89B" w14:textId="77777777" w:rsidR="008D5BCC" w:rsidRPr="00161818" w:rsidRDefault="008D5BCC" w:rsidP="008D5BCC">
      <w:pPr>
        <w:spacing w:after="0" w:line="240" w:lineRule="auto"/>
        <w:ind w:right="-2"/>
        <w:jc w:val="both"/>
        <w:rPr>
          <w:rFonts w:ascii="Trebuchet MS" w:eastAsia="Times New Roman" w:hAnsi="Trebuchet MS" w:cs="Courier New"/>
          <w:bCs/>
          <w:i/>
          <w:iCs/>
          <w:lang w:eastAsia="fr-FR"/>
        </w:rPr>
      </w:pPr>
    </w:p>
    <w:p w14:paraId="17E4EA94" w14:textId="77777777" w:rsidR="008D5BCC" w:rsidRPr="00161818" w:rsidRDefault="008D5BCC" w:rsidP="008D5BCC">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Suite aux négociations entre le CIG et SOFAXIS, le conseil d’administration du CIG a retenu et entériné la solution suivante. Il est proposé aux collectivités un avenant au contrat groupe qui augmente la cotisation du risque « décès » de 0</w:t>
      </w:r>
      <w:r w:rsidR="004E50E8" w:rsidRPr="00161818">
        <w:rPr>
          <w:rFonts w:ascii="Trebuchet MS" w:eastAsia="Times New Roman" w:hAnsi="Trebuchet MS" w:cs="Courier New"/>
          <w:bCs/>
          <w:i/>
          <w:iCs/>
          <w:lang w:eastAsia="fr-FR"/>
        </w:rPr>
        <w:t>,</w:t>
      </w:r>
      <w:r w:rsidRPr="00161818">
        <w:rPr>
          <w:rFonts w:ascii="Trebuchet MS" w:eastAsia="Times New Roman" w:hAnsi="Trebuchet MS" w:cs="Courier New"/>
          <w:bCs/>
          <w:i/>
          <w:iCs/>
          <w:lang w:eastAsia="fr-FR"/>
        </w:rPr>
        <w:t>15</w:t>
      </w:r>
      <w:r w:rsidR="004E50E8" w:rsidRPr="00161818">
        <w:rPr>
          <w:rFonts w:ascii="Trebuchet MS" w:eastAsia="Times New Roman" w:hAnsi="Trebuchet MS" w:cs="Courier New"/>
          <w:bCs/>
          <w:i/>
          <w:iCs/>
          <w:lang w:eastAsia="fr-FR"/>
        </w:rPr>
        <w:t> </w:t>
      </w:r>
      <w:r w:rsidRPr="00161818">
        <w:rPr>
          <w:rFonts w:ascii="Trebuchet MS" w:eastAsia="Times New Roman" w:hAnsi="Trebuchet MS" w:cs="Courier New"/>
          <w:bCs/>
          <w:i/>
          <w:iCs/>
          <w:lang w:eastAsia="fr-FR"/>
        </w:rPr>
        <w:t>% pour l’année 2021. Ce taux sera proratisé sur les mois restants pour l’année 2021, soit 1</w:t>
      </w:r>
      <w:r w:rsidR="004E50E8" w:rsidRPr="00161818">
        <w:rPr>
          <w:rFonts w:ascii="Trebuchet MS" w:eastAsia="Times New Roman" w:hAnsi="Trebuchet MS" w:cs="Courier New"/>
          <w:bCs/>
          <w:i/>
          <w:iCs/>
          <w:lang w:eastAsia="fr-FR"/>
        </w:rPr>
        <w:t> </w:t>
      </w:r>
      <w:r w:rsidRPr="00161818">
        <w:rPr>
          <w:rFonts w:ascii="Trebuchet MS" w:eastAsia="Times New Roman" w:hAnsi="Trebuchet MS" w:cs="Courier New"/>
          <w:bCs/>
          <w:i/>
          <w:iCs/>
          <w:lang w:eastAsia="fr-FR"/>
        </w:rPr>
        <w:t>600 € de cotisation pour les mois d’août à décembre 2021.</w:t>
      </w:r>
    </w:p>
    <w:p w14:paraId="4407E231" w14:textId="77777777" w:rsidR="00421EB1" w:rsidRPr="00161818" w:rsidRDefault="00421EB1" w:rsidP="00421EB1">
      <w:pPr>
        <w:spacing w:after="0" w:line="240" w:lineRule="auto"/>
        <w:ind w:right="-2"/>
        <w:jc w:val="both"/>
        <w:rPr>
          <w:rFonts w:ascii="Trebuchet MS" w:eastAsia="Times New Roman" w:hAnsi="Trebuchet MS" w:cs="Courier New"/>
          <w:i/>
          <w:iCs/>
          <w:lang w:eastAsia="fr-FR"/>
        </w:rPr>
      </w:pPr>
    </w:p>
    <w:p w14:paraId="7D7D5501" w14:textId="77777777" w:rsidR="008D5BCC" w:rsidRPr="00161818" w:rsidRDefault="004E50E8" w:rsidP="00421EB1">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Merci. Des questions sur cet avenant ? (Pas d'intervention). </w:t>
      </w:r>
    </w:p>
    <w:p w14:paraId="4C32F415" w14:textId="77777777" w:rsidR="008D5BCC" w:rsidRPr="00161818" w:rsidRDefault="008D5BCC" w:rsidP="00421EB1">
      <w:pPr>
        <w:spacing w:after="0" w:line="240" w:lineRule="auto"/>
        <w:ind w:right="-2"/>
        <w:jc w:val="both"/>
        <w:rPr>
          <w:rFonts w:ascii="Trebuchet MS" w:eastAsia="Times New Roman" w:hAnsi="Trebuchet MS" w:cs="Courier New"/>
          <w:i/>
          <w:iCs/>
          <w:lang w:eastAsia="fr-FR"/>
        </w:rPr>
      </w:pPr>
    </w:p>
    <w:p w14:paraId="59CAB90C" w14:textId="77777777" w:rsidR="00421EB1" w:rsidRPr="00421EB1" w:rsidRDefault="00421EB1" w:rsidP="00AF0DE5">
      <w:pPr>
        <w:keepNext/>
        <w:autoSpaceDE w:val="0"/>
        <w:autoSpaceDN w:val="0"/>
        <w:spacing w:after="0" w:line="240" w:lineRule="auto"/>
        <w:ind w:right="22"/>
        <w:jc w:val="both"/>
        <w:rPr>
          <w:rFonts w:ascii="Trebuchet MS" w:eastAsia="Times New Roman" w:hAnsi="Trebuchet MS" w:cs="Times New Roman"/>
          <w:lang w:eastAsia="fr-FR"/>
        </w:rPr>
      </w:pPr>
      <w:r w:rsidRPr="008D5BCC">
        <w:rPr>
          <w:rFonts w:ascii="Trebuchet MS" w:eastAsia="Times New Roman" w:hAnsi="Trebuchet MS" w:cs="Times New Roman"/>
          <w:b/>
          <w:bCs/>
          <w:lang w:eastAsia="fr-FR"/>
        </w:rPr>
        <w:t>Le C</w:t>
      </w:r>
      <w:r w:rsidRPr="00421EB1">
        <w:rPr>
          <w:rFonts w:ascii="Trebuchet MS" w:eastAsia="Times New Roman" w:hAnsi="Trebuchet MS" w:cs="Times New Roman"/>
          <w:b/>
          <w:bCs/>
          <w:lang w:eastAsia="fr-FR"/>
        </w:rPr>
        <w:t>ONSEIL MUNICIPAL,</w:t>
      </w:r>
    </w:p>
    <w:p w14:paraId="5129DF05" w14:textId="77777777" w:rsidR="00421EB1" w:rsidRPr="00421EB1" w:rsidRDefault="00421EB1" w:rsidP="00AF0DE5">
      <w:pPr>
        <w:keepNext/>
        <w:autoSpaceDE w:val="0"/>
        <w:autoSpaceDN w:val="0"/>
        <w:spacing w:after="0" w:line="240" w:lineRule="auto"/>
        <w:ind w:right="22"/>
        <w:jc w:val="both"/>
        <w:rPr>
          <w:rFonts w:ascii="Trebuchet MS" w:eastAsia="Times New Roman" w:hAnsi="Trebuchet MS" w:cs="Times New Roman"/>
          <w:lang w:eastAsia="fr-FR"/>
        </w:rPr>
      </w:pPr>
    </w:p>
    <w:p w14:paraId="4E5D9E9A" w14:textId="77777777" w:rsidR="00421EB1" w:rsidRPr="00421EB1" w:rsidRDefault="00421EB1" w:rsidP="00AF0DE5">
      <w:pPr>
        <w:keepNext/>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b/>
        </w:rPr>
        <w:t>Vu</w:t>
      </w:r>
      <w:r w:rsidRPr="00421EB1">
        <w:rPr>
          <w:rFonts w:ascii="Trebuchet MS" w:eastAsia="Times New Roman" w:hAnsi="Trebuchet MS" w:cs="Arial"/>
        </w:rPr>
        <w:t xml:space="preserve"> le Code Général des Collectivités Territoriales, </w:t>
      </w:r>
    </w:p>
    <w:p w14:paraId="789A6756" w14:textId="77777777" w:rsidR="00421EB1" w:rsidRPr="00421EB1" w:rsidRDefault="00421EB1" w:rsidP="00AF0DE5">
      <w:pPr>
        <w:keepNext/>
        <w:autoSpaceDE w:val="0"/>
        <w:autoSpaceDN w:val="0"/>
        <w:spacing w:after="0" w:line="240" w:lineRule="auto"/>
        <w:jc w:val="both"/>
        <w:rPr>
          <w:rFonts w:ascii="Trebuchet MS" w:eastAsia="Times New Roman" w:hAnsi="Trebuchet MS" w:cs="Arial"/>
        </w:rPr>
      </w:pPr>
    </w:p>
    <w:p w14:paraId="567B55F0" w14:textId="77777777" w:rsidR="00421EB1" w:rsidRPr="00421EB1" w:rsidRDefault="00421EB1" w:rsidP="00AF0DE5">
      <w:pPr>
        <w:keepNext/>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b/>
        </w:rPr>
        <w:t>Vu</w:t>
      </w:r>
      <w:r w:rsidRPr="00421EB1">
        <w:rPr>
          <w:rFonts w:ascii="Trebuchet MS" w:eastAsia="Times New Roman" w:hAnsi="Trebuchet MS" w:cs="Arial"/>
        </w:rPr>
        <w:t xml:space="preserve"> le Code des Assurances,</w:t>
      </w:r>
    </w:p>
    <w:p w14:paraId="549CB03A" w14:textId="77777777" w:rsidR="00421EB1" w:rsidRPr="00421EB1" w:rsidRDefault="00421EB1" w:rsidP="00AF0DE5">
      <w:pPr>
        <w:keepNext/>
        <w:autoSpaceDE w:val="0"/>
        <w:autoSpaceDN w:val="0"/>
        <w:spacing w:after="0" w:line="240" w:lineRule="auto"/>
        <w:jc w:val="both"/>
        <w:rPr>
          <w:rFonts w:ascii="Trebuchet MS" w:eastAsia="Times New Roman" w:hAnsi="Trebuchet MS" w:cs="Arial"/>
        </w:rPr>
      </w:pPr>
    </w:p>
    <w:p w14:paraId="1A218B52" w14:textId="77777777" w:rsidR="00421EB1" w:rsidRPr="00421EB1" w:rsidRDefault="00421EB1" w:rsidP="00AF0DE5">
      <w:pPr>
        <w:keepNext/>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b/>
        </w:rPr>
        <w:t>Vu</w:t>
      </w:r>
      <w:r w:rsidRPr="00421EB1">
        <w:rPr>
          <w:rFonts w:ascii="Trebuchet MS" w:eastAsia="Times New Roman" w:hAnsi="Trebuchet MS" w:cs="Arial"/>
        </w:rPr>
        <w:t xml:space="preserve"> la loi n°84-53 du 26 janvier 1984,</w:t>
      </w:r>
    </w:p>
    <w:p w14:paraId="13EA91FF" w14:textId="77777777" w:rsidR="00421EB1" w:rsidRPr="00421EB1" w:rsidRDefault="00421EB1" w:rsidP="00AF0DE5">
      <w:pPr>
        <w:keepNext/>
        <w:autoSpaceDE w:val="0"/>
        <w:autoSpaceDN w:val="0"/>
        <w:spacing w:after="0" w:line="240" w:lineRule="auto"/>
        <w:jc w:val="both"/>
        <w:rPr>
          <w:rFonts w:ascii="Trebuchet MS" w:eastAsia="Times New Roman" w:hAnsi="Trebuchet MS" w:cs="Arial"/>
        </w:rPr>
      </w:pPr>
    </w:p>
    <w:p w14:paraId="28EFA8DF" w14:textId="77777777" w:rsidR="00421EB1" w:rsidRPr="00421EB1" w:rsidRDefault="00421EB1" w:rsidP="00AF0DE5">
      <w:pPr>
        <w:keepNext/>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b/>
        </w:rPr>
        <w:t>Vu</w:t>
      </w:r>
      <w:r w:rsidRPr="00421EB1">
        <w:rPr>
          <w:rFonts w:ascii="Trebuchet MS" w:eastAsia="Times New Roman" w:hAnsi="Trebuchet MS" w:cs="Arial"/>
        </w:rPr>
        <w:t xml:space="preserve"> le décret n°86-552 du 14 mars 1986 pris pour l'application de l'article 26 alinéa 2 de la loi n°84-53 du 26 janvier 1984 et relatif aux contrats d'assurances souscrits par les centres de gestion pour le compte des collectivités locales et établissements territoriaux,</w:t>
      </w:r>
    </w:p>
    <w:p w14:paraId="0D2E468F" w14:textId="77777777" w:rsidR="00421EB1" w:rsidRPr="00421EB1" w:rsidRDefault="00421EB1" w:rsidP="00AF0DE5">
      <w:pPr>
        <w:keepNext/>
        <w:autoSpaceDE w:val="0"/>
        <w:autoSpaceDN w:val="0"/>
        <w:spacing w:after="0" w:line="240" w:lineRule="auto"/>
        <w:jc w:val="both"/>
        <w:rPr>
          <w:rFonts w:ascii="Trebuchet MS" w:eastAsia="Times New Roman" w:hAnsi="Trebuchet MS" w:cs="Arial"/>
        </w:rPr>
      </w:pPr>
    </w:p>
    <w:p w14:paraId="4355A3BB"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b/>
        </w:rPr>
        <w:t>Vu</w:t>
      </w:r>
      <w:r w:rsidRPr="00421EB1">
        <w:rPr>
          <w:rFonts w:ascii="Trebuchet MS" w:eastAsia="Times New Roman" w:hAnsi="Trebuchet MS" w:cs="Arial"/>
        </w:rPr>
        <w:t xml:space="preserve"> le décret n°2021-176 du 17 février 2021 portant modification temporaire des modalités de calcul du capital décès servi aux ayants droit de l'agent public décédé,</w:t>
      </w:r>
    </w:p>
    <w:p w14:paraId="47771739"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p>
    <w:p w14:paraId="3EC2BAD3"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b/>
        </w:rPr>
        <w:t>Vu</w:t>
      </w:r>
      <w:r w:rsidRPr="00421EB1">
        <w:rPr>
          <w:rFonts w:ascii="Trebuchet MS" w:eastAsia="Times New Roman" w:hAnsi="Trebuchet MS" w:cs="Arial"/>
        </w:rPr>
        <w:t xml:space="preserve"> la délibération du Conseil d'Administration du CIG en date du 27 mars 2017 approuvant le renouvellement du contrat groupe selon la procédure concurrentielle avec négociation</w:t>
      </w:r>
      <w:r w:rsidR="00AF0DE5">
        <w:rPr>
          <w:rFonts w:ascii="Trebuchet MS" w:eastAsia="Times New Roman" w:hAnsi="Trebuchet MS" w:cs="Arial"/>
        </w:rPr>
        <w:t>,</w:t>
      </w:r>
    </w:p>
    <w:p w14:paraId="4F8617AE"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p>
    <w:p w14:paraId="66473EAF"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b/>
        </w:rPr>
        <w:t>Vu</w:t>
      </w:r>
      <w:r w:rsidRPr="00421EB1">
        <w:rPr>
          <w:rFonts w:ascii="Trebuchet MS" w:eastAsia="Times New Roman" w:hAnsi="Trebuchet MS" w:cs="Arial"/>
        </w:rPr>
        <w:t xml:space="preserve"> la délibération du Conseil d'Administration du CIG en date du 28 juin 2018, autorisant le Président du C.I.G. à signer le marché avec le groupement composé de </w:t>
      </w:r>
      <w:proofErr w:type="spellStart"/>
      <w:r w:rsidRPr="00421EB1">
        <w:rPr>
          <w:rFonts w:ascii="Trebuchet MS" w:eastAsia="Times New Roman" w:hAnsi="Trebuchet MS" w:cs="Arial"/>
        </w:rPr>
        <w:t>Sofaxis</w:t>
      </w:r>
      <w:proofErr w:type="spellEnd"/>
      <w:r w:rsidRPr="00421EB1">
        <w:rPr>
          <w:rFonts w:ascii="Trebuchet MS" w:eastAsia="Times New Roman" w:hAnsi="Trebuchet MS" w:cs="Arial"/>
        </w:rPr>
        <w:t xml:space="preserve"> (courtier-gestionnaire) et CNP Assurances (porteur de risques)</w:t>
      </w:r>
      <w:r w:rsidR="00AF0DE5">
        <w:rPr>
          <w:rFonts w:ascii="Trebuchet MS" w:eastAsia="Times New Roman" w:hAnsi="Trebuchet MS" w:cs="Arial"/>
        </w:rPr>
        <w:t>,</w:t>
      </w:r>
    </w:p>
    <w:p w14:paraId="563C9C8F"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p>
    <w:p w14:paraId="6E4F03BF"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b/>
        </w:rPr>
        <w:t>Vu</w:t>
      </w:r>
      <w:r w:rsidRPr="00421EB1">
        <w:rPr>
          <w:rFonts w:ascii="Trebuchet MS" w:eastAsia="Times New Roman" w:hAnsi="Trebuchet MS" w:cs="Arial"/>
        </w:rPr>
        <w:t xml:space="preserve"> la délibération du Conseil d'Administration du CIG en date du 15 juin 2021 autorisant le Président du CIG à signer l'avenant au contrat groupe et tous les éléments en découlant pour la modification du montant et du taux de cotisation du capital décès pour les collectivités qui le souhaitent,</w:t>
      </w:r>
    </w:p>
    <w:p w14:paraId="684FA282"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p>
    <w:p w14:paraId="521A3343"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b/>
        </w:rPr>
        <w:t>Vu</w:t>
      </w:r>
      <w:r w:rsidRPr="00421EB1">
        <w:rPr>
          <w:rFonts w:ascii="Trebuchet MS" w:eastAsia="Times New Roman" w:hAnsi="Trebuchet MS" w:cs="Arial"/>
        </w:rPr>
        <w:t xml:space="preserve"> les pièces contractuelles du contrat groupe d'assurance statutaire,</w:t>
      </w:r>
    </w:p>
    <w:p w14:paraId="522D699B"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p>
    <w:p w14:paraId="3339381A"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bookmarkStart w:id="33" w:name="_Hlk84244141"/>
      <w:r w:rsidRPr="00421EB1">
        <w:rPr>
          <w:rFonts w:ascii="Trebuchet MS" w:eastAsia="Times New Roman" w:hAnsi="Trebuchet MS" w:cs="Arial"/>
          <w:b/>
        </w:rPr>
        <w:t>Considérant</w:t>
      </w:r>
      <w:bookmarkEnd w:id="33"/>
      <w:r w:rsidRPr="00421EB1">
        <w:rPr>
          <w:rFonts w:ascii="Trebuchet MS" w:eastAsia="Times New Roman" w:hAnsi="Trebuchet MS" w:cs="Arial"/>
        </w:rPr>
        <w:t xml:space="preserve"> la possibilité d'adapter son contrat en adéquation avec les dispositions du décret n°2021-176</w:t>
      </w:r>
    </w:p>
    <w:p w14:paraId="3529FA4A"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p>
    <w:p w14:paraId="2673AF3E"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b/>
        </w:rPr>
        <w:t>Considérant</w:t>
      </w:r>
      <w:r w:rsidRPr="00421EB1">
        <w:rPr>
          <w:rFonts w:ascii="Trebuchet MS" w:eastAsia="Times New Roman" w:hAnsi="Trebuchet MS" w:cs="Arial"/>
        </w:rPr>
        <w:t xml:space="preserve"> la proposition de l'assureur de faire évoluer le taux de cotisation de 0,15 % à 0,30 % de la masse salariale assurée au titre du capital décès, au prorata de la période restante à couvrir jusqu'au 31 décembre 2021</w:t>
      </w:r>
      <w:r w:rsidR="00AF0DE5">
        <w:rPr>
          <w:rFonts w:ascii="Trebuchet MS" w:eastAsia="Times New Roman" w:hAnsi="Trebuchet MS" w:cs="Arial"/>
        </w:rPr>
        <w:t>,</w:t>
      </w:r>
    </w:p>
    <w:p w14:paraId="3F16A681" w14:textId="77777777" w:rsidR="00421EB1" w:rsidRPr="00421EB1" w:rsidRDefault="00421EB1" w:rsidP="00421EB1">
      <w:pPr>
        <w:autoSpaceDE w:val="0"/>
        <w:autoSpaceDN w:val="0"/>
        <w:spacing w:after="0" w:line="240" w:lineRule="auto"/>
        <w:jc w:val="both"/>
        <w:rPr>
          <w:rFonts w:ascii="Trebuchet MS" w:eastAsia="Times New Roman" w:hAnsi="Trebuchet MS" w:cs="Times New Roman"/>
          <w:bCs/>
          <w:lang w:eastAsia="fr-FR"/>
        </w:rPr>
      </w:pPr>
    </w:p>
    <w:p w14:paraId="62FE798E" w14:textId="77777777" w:rsidR="00421EB1" w:rsidRPr="00421EB1" w:rsidRDefault="00421EB1" w:rsidP="00421EB1">
      <w:pPr>
        <w:autoSpaceDE w:val="0"/>
        <w:autoSpaceDN w:val="0"/>
        <w:spacing w:after="0" w:line="240" w:lineRule="auto"/>
        <w:jc w:val="both"/>
        <w:rPr>
          <w:rFonts w:ascii="Trebuchet MS" w:eastAsia="Times New Roman" w:hAnsi="Trebuchet MS" w:cs="Times New Roman"/>
          <w:bCs/>
          <w:lang w:eastAsia="fr-FR"/>
        </w:rPr>
      </w:pPr>
      <w:r w:rsidRPr="00421EB1">
        <w:rPr>
          <w:rFonts w:ascii="Trebuchet MS" w:eastAsia="Times New Roman" w:hAnsi="Trebuchet MS" w:cs="Times New Roman"/>
          <w:b/>
          <w:bCs/>
          <w:lang w:eastAsia="fr-FR"/>
        </w:rPr>
        <w:lastRenderedPageBreak/>
        <w:t>Considérant</w:t>
      </w:r>
      <w:r w:rsidRPr="00421EB1">
        <w:rPr>
          <w:rFonts w:ascii="Trebuchet MS" w:eastAsia="Times New Roman" w:hAnsi="Trebuchet MS" w:cs="Times New Roman"/>
          <w:bCs/>
          <w:lang w:eastAsia="fr-FR"/>
        </w:rPr>
        <w:t xml:space="preserve"> l’avis de la commission 2 – Ressources Humaines, Affaires générales et Solidarités en date du 1</w:t>
      </w:r>
      <w:r w:rsidRPr="00421EB1">
        <w:rPr>
          <w:rFonts w:ascii="Trebuchet MS" w:eastAsia="Times New Roman" w:hAnsi="Trebuchet MS" w:cs="Times New Roman"/>
          <w:bCs/>
          <w:vertAlign w:val="superscript"/>
          <w:lang w:eastAsia="fr-FR"/>
        </w:rPr>
        <w:t>er</w:t>
      </w:r>
      <w:r w:rsidRPr="00421EB1">
        <w:rPr>
          <w:rFonts w:ascii="Trebuchet MS" w:eastAsia="Times New Roman" w:hAnsi="Trebuchet MS" w:cs="Times New Roman"/>
          <w:bCs/>
          <w:lang w:eastAsia="fr-FR"/>
        </w:rPr>
        <w:t xml:space="preserve"> avril 2021,</w:t>
      </w:r>
    </w:p>
    <w:p w14:paraId="578A1C7E" w14:textId="77777777" w:rsidR="00421EB1" w:rsidRPr="00421EB1" w:rsidRDefault="00421EB1" w:rsidP="00421EB1">
      <w:pPr>
        <w:spacing w:after="0" w:line="240" w:lineRule="auto"/>
        <w:jc w:val="both"/>
        <w:rPr>
          <w:rFonts w:ascii="Trebuchet MS" w:eastAsia="Times New Roman" w:hAnsi="Trebuchet MS" w:cs="Arial"/>
        </w:rPr>
      </w:pPr>
    </w:p>
    <w:p w14:paraId="6873FACB" w14:textId="77777777" w:rsidR="00421EB1" w:rsidRPr="00421EB1" w:rsidRDefault="00421EB1" w:rsidP="00421EB1">
      <w:pPr>
        <w:autoSpaceDE w:val="0"/>
        <w:autoSpaceDN w:val="0"/>
        <w:spacing w:after="0" w:line="240" w:lineRule="auto"/>
        <w:jc w:val="both"/>
        <w:rPr>
          <w:rFonts w:ascii="Trebuchet MS" w:eastAsia="Times New Roman" w:hAnsi="Trebuchet MS" w:cs="Times New Roman"/>
          <w:b/>
          <w:lang w:eastAsia="fr-FR"/>
        </w:rPr>
      </w:pPr>
      <w:r w:rsidRPr="00421EB1">
        <w:rPr>
          <w:rFonts w:ascii="Trebuchet MS" w:eastAsia="Times New Roman" w:hAnsi="Trebuchet MS" w:cs="Arial"/>
          <w:b/>
          <w:bCs/>
          <w:iCs/>
          <w:lang w:eastAsia="fr-FR"/>
        </w:rPr>
        <w:t>Après en avoir délibéré</w:t>
      </w:r>
      <w:r w:rsidRPr="00421EB1">
        <w:rPr>
          <w:rFonts w:ascii="Trebuchet MS" w:eastAsia="Times New Roman" w:hAnsi="Trebuchet MS" w:cs="Times New Roman"/>
          <w:b/>
          <w:lang w:eastAsia="fr-FR"/>
        </w:rPr>
        <w:t>, À L’UNANIMITÉ,</w:t>
      </w:r>
    </w:p>
    <w:p w14:paraId="4469229A" w14:textId="77777777" w:rsidR="00421EB1" w:rsidRPr="00421EB1" w:rsidRDefault="00421EB1" w:rsidP="00421EB1">
      <w:pPr>
        <w:autoSpaceDE w:val="0"/>
        <w:autoSpaceDN w:val="0"/>
        <w:spacing w:after="0" w:line="240" w:lineRule="auto"/>
        <w:jc w:val="both"/>
        <w:rPr>
          <w:rFonts w:ascii="Trebuchet MS" w:eastAsia="Times New Roman" w:hAnsi="Trebuchet MS" w:cs="Times New Roman"/>
          <w:b/>
          <w:lang w:eastAsia="fr-FR"/>
        </w:rPr>
      </w:pPr>
    </w:p>
    <w:p w14:paraId="10613428" w14:textId="77777777" w:rsidR="00421EB1" w:rsidRPr="00421EB1" w:rsidRDefault="00421EB1" w:rsidP="00334C1B">
      <w:pPr>
        <w:numPr>
          <w:ilvl w:val="0"/>
          <w:numId w:val="35"/>
        </w:numPr>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b/>
        </w:rPr>
        <w:t xml:space="preserve">Décide </w:t>
      </w:r>
      <w:r w:rsidRPr="00421EB1">
        <w:rPr>
          <w:rFonts w:ascii="Trebuchet MS" w:eastAsia="Times New Roman" w:hAnsi="Trebuchet MS" w:cs="Arial"/>
        </w:rPr>
        <w:t>d'adapter son contrat en adéquation avec les dispositions du décret n°2021¬176 et approuve l'évolution du taux de cotisation y afférente.</w:t>
      </w:r>
    </w:p>
    <w:p w14:paraId="7C1A9D92"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p>
    <w:p w14:paraId="241BEF57"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r w:rsidRPr="00421EB1">
        <w:rPr>
          <w:rFonts w:ascii="Trebuchet MS" w:eastAsia="Times New Roman" w:hAnsi="Trebuchet MS" w:cs="Arial"/>
        </w:rPr>
        <w:t>Et à cette fin,</w:t>
      </w:r>
    </w:p>
    <w:p w14:paraId="5EB99579" w14:textId="77777777" w:rsidR="00421EB1" w:rsidRPr="00421EB1" w:rsidRDefault="00421EB1" w:rsidP="00421EB1">
      <w:pPr>
        <w:autoSpaceDE w:val="0"/>
        <w:autoSpaceDN w:val="0"/>
        <w:spacing w:after="0" w:line="240" w:lineRule="auto"/>
        <w:jc w:val="both"/>
        <w:rPr>
          <w:rFonts w:ascii="Trebuchet MS" w:eastAsia="Times New Roman" w:hAnsi="Trebuchet MS" w:cs="Arial"/>
        </w:rPr>
      </w:pPr>
    </w:p>
    <w:p w14:paraId="10A83DFE" w14:textId="77777777" w:rsidR="00421EB1" w:rsidRPr="00421EB1" w:rsidRDefault="00421EB1" w:rsidP="00334C1B">
      <w:pPr>
        <w:numPr>
          <w:ilvl w:val="0"/>
          <w:numId w:val="35"/>
        </w:numPr>
        <w:autoSpaceDE w:val="0"/>
        <w:autoSpaceDN w:val="0"/>
        <w:spacing w:after="0" w:line="240" w:lineRule="auto"/>
        <w:jc w:val="both"/>
        <w:rPr>
          <w:rFonts w:ascii="Trebuchet MS" w:eastAsia="Times New Roman" w:hAnsi="Trebuchet MS" w:cs="Arial"/>
          <w:b/>
        </w:rPr>
      </w:pPr>
      <w:bookmarkStart w:id="34" w:name="_Hlk84244444"/>
      <w:r w:rsidRPr="00421EB1">
        <w:rPr>
          <w:rFonts w:ascii="Trebuchet MS" w:eastAsia="Times New Roman" w:hAnsi="Trebuchet MS" w:cs="Arial"/>
          <w:b/>
        </w:rPr>
        <w:t xml:space="preserve">Autorise </w:t>
      </w:r>
      <w:r w:rsidRPr="00421EB1">
        <w:rPr>
          <w:rFonts w:ascii="Trebuchet MS" w:eastAsia="Times New Roman" w:hAnsi="Trebuchet MS" w:cs="Arial"/>
        </w:rPr>
        <w:t>le Maire à signer l'avenant.</w:t>
      </w:r>
      <w:bookmarkEnd w:id="34"/>
    </w:p>
    <w:p w14:paraId="215EF67E" w14:textId="77777777" w:rsidR="00421EB1" w:rsidRPr="00421EB1" w:rsidRDefault="00421EB1" w:rsidP="00421EB1">
      <w:pPr>
        <w:autoSpaceDE w:val="0"/>
        <w:autoSpaceDN w:val="0"/>
        <w:spacing w:after="0" w:line="240" w:lineRule="auto"/>
        <w:jc w:val="both"/>
        <w:rPr>
          <w:rFonts w:ascii="Trebuchet MS" w:eastAsia="Times New Roman" w:hAnsi="Trebuchet MS" w:cs="Arial"/>
          <w:b/>
        </w:rPr>
      </w:pPr>
    </w:p>
    <w:p w14:paraId="5323029C" w14:textId="77777777" w:rsidR="00421EB1" w:rsidRPr="00421EB1" w:rsidRDefault="00421EB1" w:rsidP="00334C1B">
      <w:pPr>
        <w:numPr>
          <w:ilvl w:val="0"/>
          <w:numId w:val="35"/>
        </w:numPr>
        <w:autoSpaceDE w:val="0"/>
        <w:autoSpaceDN w:val="0"/>
        <w:spacing w:after="0" w:line="240" w:lineRule="auto"/>
        <w:jc w:val="both"/>
        <w:rPr>
          <w:rFonts w:ascii="Trebuchet MS" w:eastAsia="Times New Roman" w:hAnsi="Trebuchet MS" w:cs="Times New Roman"/>
          <w:lang w:eastAsia="fr-FR"/>
        </w:rPr>
      </w:pPr>
      <w:r w:rsidRPr="00421EB1">
        <w:rPr>
          <w:rFonts w:ascii="Trebuchet MS" w:eastAsia="Times New Roman" w:hAnsi="Trebuchet MS" w:cs="Arial"/>
          <w:b/>
        </w:rPr>
        <w:t xml:space="preserve">Prend acte </w:t>
      </w:r>
      <w:r w:rsidRPr="00421EB1">
        <w:rPr>
          <w:rFonts w:ascii="Trebuchet MS" w:eastAsia="Times New Roman" w:hAnsi="Trebuchet MS" w:cs="Arial"/>
        </w:rPr>
        <w:t>qu'en cas de signature de l'avenant, la garantie démarrera au 1er jour du mois suivant la réception de l'accord de la collectivité et que le taux sera proratisé sur les mois restants pour 2021.</w:t>
      </w:r>
    </w:p>
    <w:p w14:paraId="0127F56A" w14:textId="77777777" w:rsidR="00421EB1" w:rsidRPr="00161818" w:rsidRDefault="00421EB1" w:rsidP="00421EB1">
      <w:pPr>
        <w:spacing w:after="0" w:line="240" w:lineRule="auto"/>
        <w:ind w:right="-2"/>
        <w:jc w:val="both"/>
        <w:rPr>
          <w:rFonts w:ascii="Trebuchet MS" w:eastAsia="Times New Roman" w:hAnsi="Trebuchet MS" w:cs="Courier New"/>
          <w:i/>
          <w:iCs/>
          <w:lang w:eastAsia="fr-FR"/>
        </w:rPr>
      </w:pPr>
    </w:p>
    <w:p w14:paraId="74FE95B5" w14:textId="77777777" w:rsidR="00313CE3" w:rsidRPr="00161818" w:rsidRDefault="00313CE3" w:rsidP="0080497F">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w:t>
      </w:r>
      <w:r w:rsidR="004E50E8" w:rsidRPr="00161818">
        <w:rPr>
          <w:rFonts w:ascii="Trebuchet MS" w:eastAsia="Times New Roman" w:hAnsi="Trebuchet MS" w:cs="Courier New"/>
          <w:i/>
          <w:iCs/>
          <w:lang w:eastAsia="fr-FR"/>
        </w:rPr>
        <w:t xml:space="preserve">Merci, Arnaud. </w:t>
      </w:r>
    </w:p>
    <w:p w14:paraId="65C2356B" w14:textId="77777777" w:rsidR="004E50E8" w:rsidRPr="00161818" w:rsidRDefault="004E50E8" w:rsidP="0080497F">
      <w:pPr>
        <w:spacing w:after="0" w:line="240" w:lineRule="auto"/>
        <w:ind w:right="-2"/>
        <w:jc w:val="both"/>
        <w:rPr>
          <w:rFonts w:ascii="Trebuchet MS" w:eastAsia="Times New Roman" w:hAnsi="Trebuchet MS" w:cs="Courier New"/>
          <w:i/>
          <w:iCs/>
          <w:lang w:eastAsia="fr-FR"/>
        </w:rPr>
      </w:pPr>
    </w:p>
    <w:p w14:paraId="66882834" w14:textId="77777777" w:rsidR="004E50E8" w:rsidRPr="00161818" w:rsidRDefault="004E50E8" w:rsidP="0080497F">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C’est Anne BODIN qui nous présente le point suivant, Statuts de groupement d’intérêt public. </w:t>
      </w:r>
    </w:p>
    <w:p w14:paraId="107B4708" w14:textId="77777777" w:rsidR="00313CE3" w:rsidRPr="00161818" w:rsidRDefault="00313CE3" w:rsidP="0080497F">
      <w:pPr>
        <w:spacing w:after="0" w:line="240" w:lineRule="auto"/>
        <w:ind w:right="-2"/>
        <w:jc w:val="both"/>
        <w:rPr>
          <w:rFonts w:ascii="Trebuchet MS" w:eastAsia="Times New Roman" w:hAnsi="Trebuchet MS" w:cs="Courier New"/>
          <w:i/>
          <w:iCs/>
          <w:lang w:eastAsia="fr-FR"/>
        </w:rPr>
      </w:pPr>
    </w:p>
    <w:p w14:paraId="6460C636" w14:textId="77777777" w:rsidR="00421EB1" w:rsidRPr="00161818" w:rsidRDefault="00421EB1" w:rsidP="0080497F">
      <w:pPr>
        <w:spacing w:after="0" w:line="240" w:lineRule="auto"/>
        <w:ind w:right="-2"/>
        <w:jc w:val="both"/>
        <w:rPr>
          <w:rFonts w:ascii="Trebuchet MS" w:eastAsia="Times New Roman" w:hAnsi="Trebuchet MS" w:cs="Courier New"/>
          <w:i/>
          <w:iCs/>
          <w:lang w:eastAsia="fr-FR"/>
        </w:rPr>
      </w:pPr>
    </w:p>
    <w:p w14:paraId="6FA0EA51" w14:textId="77777777" w:rsidR="00421EB1" w:rsidRPr="00161818" w:rsidRDefault="00421EB1" w:rsidP="00AF0DE5">
      <w:pPr>
        <w:keepNext/>
        <w:spacing w:after="0" w:line="240" w:lineRule="auto"/>
        <w:ind w:right="-2"/>
        <w:jc w:val="both"/>
        <w:rPr>
          <w:rFonts w:ascii="Trebuchet MS" w:eastAsia="Times New Roman" w:hAnsi="Trebuchet MS" w:cs="Courier New"/>
          <w:i/>
          <w:iCs/>
          <w:caps/>
          <w:lang w:eastAsia="fr-FR"/>
        </w:rPr>
      </w:pPr>
      <w:r w:rsidRPr="00161818">
        <w:rPr>
          <w:rFonts w:ascii="Trebuchet MS" w:eastAsia="Times New Roman" w:hAnsi="Trebuchet MS" w:cs="Times New Roman"/>
          <w:b/>
          <w:caps/>
          <w:u w:val="single"/>
          <w:lang w:eastAsia="fr-FR"/>
        </w:rPr>
        <w:t>solidarité</w:t>
      </w:r>
    </w:p>
    <w:p w14:paraId="0B4A2A6D" w14:textId="77777777" w:rsidR="00A635A4" w:rsidRPr="00161818" w:rsidRDefault="00A635A4" w:rsidP="00AF0DE5">
      <w:pPr>
        <w:keepNext/>
        <w:spacing w:after="0" w:line="240" w:lineRule="auto"/>
        <w:ind w:right="-2"/>
        <w:jc w:val="both"/>
        <w:rPr>
          <w:rFonts w:ascii="Trebuchet MS" w:eastAsia="Times New Roman" w:hAnsi="Trebuchet MS" w:cs="Courier New"/>
          <w:i/>
          <w:iCs/>
          <w:lang w:eastAsia="fr-FR"/>
        </w:rPr>
      </w:pPr>
    </w:p>
    <w:p w14:paraId="374A5AF6" w14:textId="77777777" w:rsidR="00A635A4" w:rsidRPr="004E50E8" w:rsidRDefault="00A635A4" w:rsidP="00AF0DE5">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4E50E8">
        <w:rPr>
          <w:rFonts w:ascii="Trebuchet MS" w:eastAsia="Times New Roman" w:hAnsi="Trebuchet MS" w:cs="Courier New"/>
          <w:b/>
          <w:iCs/>
          <w:lang w:eastAsia="fr-FR"/>
        </w:rPr>
        <w:t>1</w:t>
      </w:r>
      <w:r w:rsidR="00421EB1" w:rsidRPr="004E50E8">
        <w:rPr>
          <w:rFonts w:ascii="Trebuchet MS" w:eastAsia="Times New Roman" w:hAnsi="Trebuchet MS" w:cs="Courier New"/>
          <w:b/>
          <w:iCs/>
          <w:lang w:eastAsia="fr-FR"/>
        </w:rPr>
        <w:t>9</w:t>
      </w:r>
      <w:r w:rsidRPr="004E50E8">
        <w:rPr>
          <w:rFonts w:ascii="Trebuchet MS" w:eastAsia="Times New Roman" w:hAnsi="Trebuchet MS" w:cs="Courier New"/>
          <w:b/>
          <w:iCs/>
          <w:lang w:eastAsia="fr-FR"/>
        </w:rPr>
        <w:t xml:space="preserve"> – </w:t>
      </w:r>
      <w:r w:rsidRPr="004E50E8">
        <w:rPr>
          <w:rFonts w:ascii="Trebuchet MS" w:eastAsia="Times New Roman" w:hAnsi="Trebuchet MS" w:cs="Courier New"/>
          <w:b/>
          <w:iCs/>
          <w:lang w:eastAsia="fr-FR"/>
        </w:rPr>
        <w:tab/>
      </w:r>
      <w:r w:rsidR="00421EB1" w:rsidRPr="004E50E8">
        <w:rPr>
          <w:rFonts w:ascii="Trebuchet MS" w:eastAsia="Times New Roman" w:hAnsi="Trebuchet MS" w:cs="Times New Roman"/>
          <w:b/>
          <w:caps/>
          <w:u w:val="single"/>
          <w:lang w:eastAsia="fr-FR"/>
        </w:rPr>
        <w:t>STATUTS DU GROUPEMENT D’INTéRêT PUBLIC (GIPFSL 91) AYANT POUR OBJET D’ADMINISTRER LE FONDS DE SOLIDARITé POUR LE LOGEMENT DE L’ESSONNE - APPROBATION DE LA MODIFICATION DE LA CONVENTION CONSTITUTIVE</w:t>
      </w:r>
    </w:p>
    <w:p w14:paraId="3A904E28" w14:textId="77777777" w:rsidR="00A635A4" w:rsidRPr="004E50E8" w:rsidRDefault="00A635A4" w:rsidP="00AF0DE5">
      <w:pPr>
        <w:keepNext/>
        <w:spacing w:after="0" w:line="240" w:lineRule="auto"/>
        <w:ind w:right="-2"/>
        <w:jc w:val="both"/>
        <w:rPr>
          <w:rFonts w:ascii="Trebuchet MS" w:eastAsia="Times New Roman" w:hAnsi="Trebuchet MS" w:cs="Courier New"/>
          <w:i/>
          <w:iCs/>
          <w:lang w:eastAsia="fr-FR"/>
        </w:rPr>
      </w:pPr>
    </w:p>
    <w:p w14:paraId="4D13369D" w14:textId="77777777" w:rsidR="00421EB1" w:rsidRPr="004E50E8" w:rsidRDefault="00421EB1" w:rsidP="00AF0DE5">
      <w:pPr>
        <w:keepNext/>
        <w:spacing w:after="0" w:line="240" w:lineRule="auto"/>
        <w:jc w:val="both"/>
        <w:rPr>
          <w:rFonts w:ascii="Trebuchet MS" w:eastAsia="Times New Roman" w:hAnsi="Trebuchet MS" w:cs="Arial"/>
          <w:b/>
          <w:u w:val="single"/>
          <w:lang w:eastAsia="fr-FR"/>
        </w:rPr>
      </w:pPr>
      <w:r w:rsidRPr="004E50E8">
        <w:rPr>
          <w:rFonts w:ascii="Trebuchet MS" w:eastAsia="Times New Roman" w:hAnsi="Trebuchet MS" w:cs="Arial"/>
          <w:b/>
          <w:u w:val="single"/>
          <w:lang w:eastAsia="fr-FR"/>
        </w:rPr>
        <w:t>Rapporteur : Anne BODIN</w:t>
      </w:r>
    </w:p>
    <w:p w14:paraId="7522F5F4" w14:textId="77777777" w:rsidR="00421EB1" w:rsidRPr="004E50E8" w:rsidRDefault="00421EB1" w:rsidP="00AF0DE5">
      <w:pPr>
        <w:keepNext/>
        <w:spacing w:after="0" w:line="240" w:lineRule="auto"/>
        <w:jc w:val="both"/>
        <w:rPr>
          <w:rFonts w:ascii="Trebuchet MS" w:eastAsia="Times New Roman" w:hAnsi="Trebuchet MS" w:cs="Arial"/>
          <w:b/>
          <w:lang w:eastAsia="fr-FR"/>
        </w:rPr>
      </w:pPr>
    </w:p>
    <w:p w14:paraId="5942986F" w14:textId="77777777" w:rsidR="00421EB1" w:rsidRPr="004E50E8" w:rsidRDefault="00421EB1" w:rsidP="00AF0DE5">
      <w:pPr>
        <w:keepNext/>
        <w:spacing w:after="0" w:line="240" w:lineRule="auto"/>
        <w:jc w:val="both"/>
        <w:rPr>
          <w:rFonts w:ascii="Trebuchet MS" w:eastAsia="Times New Roman" w:hAnsi="Trebuchet MS" w:cs="Tahoma"/>
          <w:lang w:eastAsia="fr-FR"/>
        </w:rPr>
      </w:pPr>
      <w:r w:rsidRPr="004E50E8">
        <w:rPr>
          <w:rFonts w:ascii="Trebuchet MS" w:eastAsia="Times New Roman" w:hAnsi="Trebuchet MS" w:cs="Tahoma"/>
          <w:spacing w:val="10"/>
          <w:lang w:eastAsia="fr-FR"/>
        </w:rPr>
        <w:t>La commune est membre du Groupement d'Intérêt Public Fonds de solidarité pour le logement de l'Essonne (GIP FSL 91).</w:t>
      </w:r>
      <w:r w:rsidRPr="004E50E8">
        <w:rPr>
          <w:rFonts w:ascii="Trebuchet MS" w:eastAsia="Times New Roman" w:hAnsi="Trebuchet MS" w:cs="Tahoma"/>
          <w:lang w:eastAsia="fr-FR"/>
        </w:rPr>
        <w:t xml:space="preserve"> Ce groupement a pour mission exclusive de gérer le fonds de solidarité pour le logement conformément aux dispositions de la loi 90-449 du 31 mai 1990. Il exécute les décisions de l’instance de décision du FSL désignée par le département.</w:t>
      </w:r>
    </w:p>
    <w:p w14:paraId="6ADED1D5" w14:textId="77777777" w:rsidR="00421EB1" w:rsidRPr="004E50E8" w:rsidRDefault="00421EB1" w:rsidP="00421EB1">
      <w:pPr>
        <w:spacing w:after="0" w:line="240" w:lineRule="auto"/>
        <w:jc w:val="both"/>
        <w:rPr>
          <w:rFonts w:ascii="Trebuchet MS" w:eastAsia="Times New Roman" w:hAnsi="Trebuchet MS" w:cs="Tahoma"/>
          <w:lang w:eastAsia="fr-FR"/>
        </w:rPr>
      </w:pPr>
    </w:p>
    <w:p w14:paraId="0124CDB9" w14:textId="77777777" w:rsidR="00421EB1" w:rsidRPr="004E50E8" w:rsidRDefault="00421EB1" w:rsidP="00421EB1">
      <w:pPr>
        <w:spacing w:after="0" w:line="240" w:lineRule="auto"/>
        <w:jc w:val="both"/>
        <w:rPr>
          <w:rFonts w:ascii="Trebuchet MS" w:eastAsia="Times New Roman" w:hAnsi="Trebuchet MS" w:cs="Tahoma"/>
          <w:lang w:eastAsia="fr-FR"/>
        </w:rPr>
      </w:pPr>
      <w:r w:rsidRPr="004E50E8">
        <w:rPr>
          <w:rFonts w:ascii="Trebuchet MS" w:eastAsia="Times New Roman" w:hAnsi="Trebuchet MS" w:cs="Tahoma"/>
          <w:lang w:eastAsia="fr-FR"/>
        </w:rPr>
        <w:t>Ce groupement est constitué entre autres : du département de l’Essonne, de la Caf de l’Essonne, de la chambre FNAIM du Grand Paris, d’une soixantaine de communes du département, des EPCI : CC du Dourdannais-en-Hurepoix, CC Cœur d’Essonne, CC Val d’Yerres Val de Seine, CC Pays de Limours, de bailleurs, d’associations, d’entreprises fournisseurs d’énergie…</w:t>
      </w:r>
    </w:p>
    <w:p w14:paraId="7BF4D0B3" w14:textId="77777777" w:rsidR="00421EB1" w:rsidRPr="004E50E8" w:rsidRDefault="00421EB1" w:rsidP="00421EB1">
      <w:pPr>
        <w:spacing w:after="0" w:line="240" w:lineRule="auto"/>
        <w:jc w:val="both"/>
        <w:rPr>
          <w:rFonts w:ascii="Trebuchet MS" w:eastAsia="Times New Roman" w:hAnsi="Trebuchet MS" w:cs="Tahoma"/>
          <w:lang w:eastAsia="fr-FR"/>
        </w:rPr>
      </w:pPr>
    </w:p>
    <w:p w14:paraId="79F76075" w14:textId="77777777" w:rsidR="00421EB1" w:rsidRPr="004E50E8" w:rsidRDefault="00421EB1" w:rsidP="00421EB1">
      <w:pPr>
        <w:spacing w:after="0" w:line="240" w:lineRule="auto"/>
        <w:jc w:val="both"/>
        <w:rPr>
          <w:rFonts w:ascii="Trebuchet MS" w:eastAsia="Times New Roman" w:hAnsi="Trebuchet MS" w:cs="Times New Roman"/>
          <w:lang w:eastAsia="fr-FR"/>
        </w:rPr>
      </w:pPr>
      <w:r w:rsidRPr="004E50E8">
        <w:rPr>
          <w:rFonts w:ascii="Trebuchet MS" w:eastAsia="Times New Roman" w:hAnsi="Trebuchet MS" w:cs="Tahoma"/>
          <w:lang w:eastAsia="fr-FR"/>
        </w:rPr>
        <w:t xml:space="preserve">Lors de son assemblée générale extraordinaire du GIP FSL 91 du 8 septembre 2021, le GIP FSL 91 s’est prononcé en faveur d’une modification de la convention constitutive du groupement afin de proroger le groupement de 6 ans. </w:t>
      </w:r>
    </w:p>
    <w:p w14:paraId="223C506E" w14:textId="77777777" w:rsidR="00421EB1" w:rsidRPr="004E50E8" w:rsidRDefault="00421EB1" w:rsidP="00421EB1">
      <w:pPr>
        <w:widowControl w:val="0"/>
        <w:kinsoku w:val="0"/>
        <w:overflowPunct w:val="0"/>
        <w:spacing w:after="0" w:line="240" w:lineRule="auto"/>
        <w:jc w:val="both"/>
        <w:textAlignment w:val="baseline"/>
        <w:rPr>
          <w:rFonts w:ascii="Trebuchet MS" w:eastAsia="Times New Roman" w:hAnsi="Trebuchet MS" w:cs="Tahoma"/>
          <w:spacing w:val="10"/>
          <w:lang w:eastAsia="fr-FR"/>
        </w:rPr>
      </w:pPr>
    </w:p>
    <w:p w14:paraId="7EE66366" w14:textId="77777777" w:rsidR="00421EB1" w:rsidRPr="004E50E8" w:rsidRDefault="00211FCE" w:rsidP="00421EB1">
      <w:pPr>
        <w:widowControl w:val="0"/>
        <w:kinsoku w:val="0"/>
        <w:overflowPunct w:val="0"/>
        <w:spacing w:after="0" w:line="240" w:lineRule="auto"/>
        <w:jc w:val="both"/>
        <w:textAlignment w:val="baseline"/>
        <w:rPr>
          <w:rFonts w:ascii="Trebuchet MS" w:eastAsia="Times New Roman" w:hAnsi="Trebuchet MS" w:cs="Tahoma"/>
          <w:bCs/>
          <w:lang w:eastAsia="fr-FR"/>
        </w:rPr>
      </w:pPr>
      <w:r w:rsidRPr="004E50E8">
        <w:rPr>
          <w:rFonts w:ascii="Trebuchet MS" w:eastAsia="Times New Roman" w:hAnsi="Trebuchet MS" w:cs="Tahoma"/>
          <w:lang w:eastAsia="fr-FR"/>
        </w:rPr>
        <w:t>À</w:t>
      </w:r>
      <w:r w:rsidR="00421EB1" w:rsidRPr="004E50E8">
        <w:rPr>
          <w:rFonts w:ascii="Trebuchet MS" w:eastAsia="Times New Roman" w:hAnsi="Trebuchet MS" w:cs="Tahoma"/>
          <w:lang w:eastAsia="fr-FR"/>
        </w:rPr>
        <w:t xml:space="preserve"> ce titre il convient, conformément à L'article 3-III du décret 2012-91 du 26 janvier 2012 relatif aux groupements d'intérêt public, de se prononcer sur la prorogation du groupement dont le terme est fixé au </w:t>
      </w:r>
      <w:r w:rsidR="00421EB1" w:rsidRPr="004E50E8">
        <w:rPr>
          <w:rFonts w:ascii="Trebuchet MS" w:eastAsia="Times New Roman" w:hAnsi="Trebuchet MS" w:cs="Tahoma"/>
          <w:bCs/>
          <w:lang w:eastAsia="fr-FR"/>
        </w:rPr>
        <w:t>31 décembre 2021.</w:t>
      </w:r>
    </w:p>
    <w:p w14:paraId="67803F48" w14:textId="77777777" w:rsidR="00421EB1" w:rsidRPr="004E50E8" w:rsidRDefault="00421EB1" w:rsidP="00421EB1">
      <w:pPr>
        <w:widowControl w:val="0"/>
        <w:kinsoku w:val="0"/>
        <w:overflowPunct w:val="0"/>
        <w:spacing w:after="0" w:line="240" w:lineRule="auto"/>
        <w:jc w:val="both"/>
        <w:textAlignment w:val="baseline"/>
        <w:rPr>
          <w:rFonts w:ascii="Trebuchet MS" w:eastAsia="Times New Roman" w:hAnsi="Trebuchet MS" w:cs="Tahoma"/>
          <w:bCs/>
          <w:lang w:eastAsia="fr-FR"/>
        </w:rPr>
      </w:pPr>
    </w:p>
    <w:p w14:paraId="3E08977B" w14:textId="77777777" w:rsidR="00421EB1" w:rsidRPr="004E50E8" w:rsidRDefault="00421EB1" w:rsidP="00421EB1">
      <w:pPr>
        <w:widowControl w:val="0"/>
        <w:kinsoku w:val="0"/>
        <w:overflowPunct w:val="0"/>
        <w:spacing w:after="0" w:line="240" w:lineRule="auto"/>
        <w:jc w:val="both"/>
        <w:textAlignment w:val="baseline"/>
        <w:rPr>
          <w:rFonts w:ascii="Trebuchet MS" w:eastAsia="Times New Roman" w:hAnsi="Trebuchet MS" w:cs="Tahoma"/>
          <w:spacing w:val="4"/>
          <w:lang w:eastAsia="fr-FR"/>
        </w:rPr>
      </w:pPr>
      <w:r w:rsidRPr="004E50E8">
        <w:rPr>
          <w:rFonts w:ascii="Trebuchet MS" w:eastAsia="Times New Roman" w:hAnsi="Trebuchet MS" w:cs="Tahoma"/>
          <w:spacing w:val="4"/>
          <w:lang w:eastAsia="fr-FR"/>
        </w:rPr>
        <w:t xml:space="preserve">Le paragraphe 2 de la convention constitutive — statuts — du </w:t>
      </w:r>
      <w:r w:rsidRPr="004E50E8">
        <w:rPr>
          <w:rFonts w:ascii="Trebuchet MS" w:eastAsia="Times New Roman" w:hAnsi="Trebuchet MS" w:cs="Tahoma"/>
          <w:spacing w:val="10"/>
          <w:lang w:eastAsia="fr-FR"/>
        </w:rPr>
        <w:t>GIP FSL 91</w:t>
      </w:r>
      <w:r w:rsidRPr="004E50E8">
        <w:rPr>
          <w:rFonts w:ascii="Trebuchet MS" w:eastAsia="Times New Roman" w:hAnsi="Trebuchet MS" w:cs="Tahoma"/>
          <w:spacing w:val="4"/>
          <w:lang w:eastAsia="fr-FR"/>
        </w:rPr>
        <w:t xml:space="preserve"> sera remplacé par :</w:t>
      </w:r>
    </w:p>
    <w:p w14:paraId="6AA819DB" w14:textId="77777777" w:rsidR="00421EB1" w:rsidRPr="004E50E8" w:rsidRDefault="00421EB1" w:rsidP="00421EB1">
      <w:pPr>
        <w:widowControl w:val="0"/>
        <w:kinsoku w:val="0"/>
        <w:overflowPunct w:val="0"/>
        <w:spacing w:after="0" w:line="240" w:lineRule="auto"/>
        <w:ind w:left="720" w:right="1296"/>
        <w:jc w:val="both"/>
        <w:textAlignment w:val="baseline"/>
        <w:rPr>
          <w:rFonts w:ascii="Trebuchet MS" w:eastAsia="Times New Roman" w:hAnsi="Trebuchet MS" w:cs="Tahoma"/>
          <w:lang w:eastAsia="fr-FR"/>
        </w:rPr>
      </w:pPr>
    </w:p>
    <w:p w14:paraId="4DF4CE09" w14:textId="77777777" w:rsidR="00421EB1" w:rsidRPr="004E50E8" w:rsidRDefault="00421EB1" w:rsidP="00421EB1">
      <w:pPr>
        <w:widowControl w:val="0"/>
        <w:kinsoku w:val="0"/>
        <w:overflowPunct w:val="0"/>
        <w:spacing w:after="0" w:line="240" w:lineRule="auto"/>
        <w:ind w:right="-1"/>
        <w:jc w:val="both"/>
        <w:textAlignment w:val="baseline"/>
        <w:rPr>
          <w:rFonts w:ascii="Trebuchet MS" w:eastAsia="Times New Roman" w:hAnsi="Trebuchet MS" w:cs="Tahoma"/>
          <w:bCs/>
          <w:lang w:eastAsia="fr-FR"/>
        </w:rPr>
      </w:pPr>
      <w:r w:rsidRPr="004E50E8">
        <w:rPr>
          <w:rFonts w:ascii="Trebuchet MS" w:eastAsia="Times New Roman" w:hAnsi="Trebuchet MS" w:cs="Tahoma"/>
          <w:lang w:eastAsia="fr-FR"/>
        </w:rPr>
        <w:t xml:space="preserve">« La durée du groupement est prorogée de 6 ans à compter du 1er janvier 2022. Son terme est fixé au </w:t>
      </w:r>
      <w:r w:rsidRPr="004E50E8">
        <w:rPr>
          <w:rFonts w:ascii="Trebuchet MS" w:eastAsia="Times New Roman" w:hAnsi="Trebuchet MS" w:cs="Tahoma"/>
          <w:bCs/>
          <w:lang w:eastAsia="fr-FR"/>
        </w:rPr>
        <w:t>31 décembre 2027. »</w:t>
      </w:r>
    </w:p>
    <w:p w14:paraId="43910330" w14:textId="77777777" w:rsidR="00421EB1" w:rsidRPr="004E50E8" w:rsidRDefault="00421EB1" w:rsidP="00421EB1">
      <w:pPr>
        <w:spacing w:after="0" w:line="240" w:lineRule="auto"/>
        <w:jc w:val="both"/>
        <w:rPr>
          <w:rFonts w:ascii="Trebuchet MS" w:eastAsia="Times New Roman" w:hAnsi="Trebuchet MS" w:cs="Tahoma"/>
          <w:bCs/>
          <w:lang w:eastAsia="fr-FR"/>
        </w:rPr>
      </w:pPr>
    </w:p>
    <w:p w14:paraId="2D343310" w14:textId="77777777" w:rsidR="00421EB1" w:rsidRPr="004E50E8" w:rsidRDefault="00421EB1" w:rsidP="00421EB1">
      <w:pPr>
        <w:spacing w:after="0" w:line="240" w:lineRule="auto"/>
        <w:jc w:val="both"/>
        <w:rPr>
          <w:rFonts w:ascii="Trebuchet MS" w:eastAsia="Times New Roman" w:hAnsi="Trebuchet MS" w:cs="Times New Roman"/>
          <w:lang w:eastAsia="fr-FR"/>
        </w:rPr>
      </w:pPr>
      <w:r w:rsidRPr="004E50E8">
        <w:rPr>
          <w:rFonts w:ascii="Trebuchet MS" w:eastAsia="Times New Roman" w:hAnsi="Trebuchet MS" w:cs="Times New Roman"/>
          <w:lang w:eastAsia="fr-FR"/>
        </w:rPr>
        <w:t>La commune apporte une contribution annuelle de 0,15€ par habitants.</w:t>
      </w:r>
    </w:p>
    <w:p w14:paraId="4697B27F" w14:textId="77777777" w:rsidR="00421EB1" w:rsidRPr="00161818" w:rsidRDefault="00421EB1" w:rsidP="00421EB1">
      <w:pPr>
        <w:spacing w:after="0" w:line="240" w:lineRule="auto"/>
        <w:ind w:right="-2"/>
        <w:jc w:val="both"/>
        <w:rPr>
          <w:rFonts w:ascii="Trebuchet MS" w:eastAsia="Times New Roman" w:hAnsi="Trebuchet MS" w:cs="Courier New"/>
          <w:i/>
          <w:iCs/>
          <w:lang w:eastAsia="fr-FR"/>
        </w:rPr>
      </w:pPr>
    </w:p>
    <w:p w14:paraId="44A78921" w14:textId="77777777" w:rsidR="004E50E8" w:rsidRPr="00161818" w:rsidRDefault="004E50E8" w:rsidP="004E50E8">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Anne BODIN</w:t>
      </w:r>
      <w:proofErr w:type="gramStart"/>
      <w:r w:rsidRPr="00161818">
        <w:rPr>
          <w:rFonts w:ascii="Trebuchet MS" w:eastAsia="Times New Roman" w:hAnsi="Trebuchet MS" w:cs="Courier New"/>
          <w:i/>
          <w:iCs/>
          <w:lang w:eastAsia="fr-FR"/>
        </w:rPr>
        <w:t> :La</w:t>
      </w:r>
      <w:proofErr w:type="gramEnd"/>
      <w:r w:rsidRPr="00161818">
        <w:rPr>
          <w:rFonts w:ascii="Trebuchet MS" w:eastAsia="Times New Roman" w:hAnsi="Trebuchet MS" w:cs="Courier New"/>
          <w:i/>
          <w:iCs/>
          <w:lang w:eastAsia="fr-FR"/>
        </w:rPr>
        <w:t xml:space="preserve"> commune est membre du Groupement d'Intérêt Public Fonds de solidarité pour le logement de l'Essonne plus couramment appelé GIP FSL 91. </w:t>
      </w:r>
    </w:p>
    <w:p w14:paraId="6A448C67" w14:textId="77777777" w:rsidR="004E50E8" w:rsidRPr="00161818" w:rsidRDefault="004E50E8" w:rsidP="004E50E8">
      <w:pPr>
        <w:spacing w:after="0" w:line="240" w:lineRule="auto"/>
        <w:ind w:right="-2"/>
        <w:jc w:val="both"/>
        <w:rPr>
          <w:rFonts w:ascii="Trebuchet MS" w:eastAsia="Times New Roman" w:hAnsi="Trebuchet MS" w:cs="Courier New"/>
          <w:i/>
          <w:iCs/>
          <w:lang w:eastAsia="fr-FR"/>
        </w:rPr>
      </w:pPr>
    </w:p>
    <w:p w14:paraId="62CB4E51" w14:textId="77777777" w:rsidR="004E50E8" w:rsidRPr="00161818" w:rsidRDefault="004E50E8" w:rsidP="004E50E8">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lastRenderedPageBreak/>
        <w:t>Ce GIP FSL est prorogé pour une durée de 6 ans. Aussi, il est proposé que la commune</w:t>
      </w:r>
      <w:r w:rsidR="00FA79DD" w:rsidRPr="00161818">
        <w:rPr>
          <w:rFonts w:ascii="Trebuchet MS" w:eastAsia="Times New Roman" w:hAnsi="Trebuchet MS" w:cs="Courier New"/>
          <w:i/>
          <w:iCs/>
          <w:lang w:eastAsia="fr-FR"/>
        </w:rPr>
        <w:t>,</w:t>
      </w:r>
      <w:r w:rsidRPr="00161818">
        <w:rPr>
          <w:rFonts w:ascii="Trebuchet MS" w:eastAsia="Times New Roman" w:hAnsi="Trebuchet MS" w:cs="Courier New"/>
          <w:i/>
          <w:iCs/>
          <w:lang w:eastAsia="fr-FR"/>
        </w:rPr>
        <w:t xml:space="preserve"> qui fait partie de ce Groupement d’Intérêt Public</w:t>
      </w:r>
      <w:r w:rsidR="00FA79DD" w:rsidRPr="00161818">
        <w:rPr>
          <w:rFonts w:ascii="Trebuchet MS" w:eastAsia="Times New Roman" w:hAnsi="Trebuchet MS" w:cs="Courier New"/>
          <w:i/>
          <w:iCs/>
          <w:lang w:eastAsia="fr-FR"/>
        </w:rPr>
        <w:t>,</w:t>
      </w:r>
      <w:r w:rsidRPr="00161818">
        <w:rPr>
          <w:rFonts w:ascii="Trebuchet MS" w:eastAsia="Times New Roman" w:hAnsi="Trebuchet MS" w:cs="Courier New"/>
          <w:i/>
          <w:iCs/>
          <w:lang w:eastAsia="fr-FR"/>
        </w:rPr>
        <w:t xml:space="preserve"> maintienne sa présence à l’intérieur de ce GIP pour une durée également de 6 ans. La cotisation est </w:t>
      </w:r>
      <w:proofErr w:type="spellStart"/>
      <w:r w:rsidRPr="00161818">
        <w:rPr>
          <w:rFonts w:ascii="Trebuchet MS" w:eastAsia="Times New Roman" w:hAnsi="Trebuchet MS" w:cs="Courier New"/>
          <w:i/>
          <w:iCs/>
          <w:lang w:eastAsia="fr-FR"/>
        </w:rPr>
        <w:t>actuellementde</w:t>
      </w:r>
      <w:proofErr w:type="spellEnd"/>
      <w:r w:rsidRPr="00161818">
        <w:rPr>
          <w:rFonts w:ascii="Trebuchet MS" w:eastAsia="Times New Roman" w:hAnsi="Trebuchet MS" w:cs="Courier New"/>
          <w:i/>
          <w:iCs/>
          <w:lang w:eastAsia="fr-FR"/>
        </w:rPr>
        <w:t xml:space="preserve"> 0,15</w:t>
      </w:r>
      <w:r w:rsidR="00FA79DD" w:rsidRPr="00161818">
        <w:rPr>
          <w:rFonts w:ascii="Trebuchet MS" w:eastAsia="Times New Roman" w:hAnsi="Trebuchet MS" w:cs="Courier New"/>
          <w:i/>
          <w:iCs/>
          <w:lang w:eastAsia="fr-FR"/>
        </w:rPr>
        <w:t> </w:t>
      </w:r>
      <w:r w:rsidRPr="00161818">
        <w:rPr>
          <w:rFonts w:ascii="Trebuchet MS" w:eastAsia="Times New Roman" w:hAnsi="Trebuchet MS" w:cs="Courier New"/>
          <w:i/>
          <w:iCs/>
          <w:lang w:eastAsia="fr-FR"/>
        </w:rPr>
        <w:t>€ par habitant</w:t>
      </w:r>
      <w:r w:rsidR="003D2DA0" w:rsidRPr="00161818">
        <w:rPr>
          <w:rFonts w:ascii="Trebuchet MS" w:eastAsia="Times New Roman" w:hAnsi="Trebuchet MS" w:cs="Courier New"/>
          <w:i/>
          <w:iCs/>
          <w:lang w:eastAsia="fr-FR"/>
        </w:rPr>
        <w:t xml:space="preserve">, c'est-à-dire 1 500 € par an. </w:t>
      </w:r>
    </w:p>
    <w:p w14:paraId="2C885FC8" w14:textId="77777777" w:rsidR="003D2DA0" w:rsidRPr="00161818" w:rsidRDefault="003D2DA0" w:rsidP="004E50E8">
      <w:pPr>
        <w:spacing w:after="0" w:line="240" w:lineRule="auto"/>
        <w:ind w:right="-2"/>
        <w:jc w:val="both"/>
        <w:rPr>
          <w:rFonts w:ascii="Trebuchet MS" w:eastAsia="Times New Roman" w:hAnsi="Trebuchet MS" w:cs="Courier New"/>
          <w:i/>
          <w:iCs/>
          <w:lang w:eastAsia="fr-FR"/>
        </w:rPr>
      </w:pPr>
    </w:p>
    <w:p w14:paraId="06CF33C8" w14:textId="77777777" w:rsidR="003D2DA0" w:rsidRPr="00161818" w:rsidRDefault="003D2DA0" w:rsidP="004E50E8">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L’objectif du GIP FSL est de favoriser le maintien dans le logement ou l’accès au logement par exemple en aidant les familles à payer la caution pour le logement ou le maintien dans le logement dès lors qu’une personne ou une famille aura manqué un loyer et dès lors qu’elle se sera engagée sur les trois mois suivants en payant régulièrement son loyer, il y aura un effacement de la dette antérieure de trois mois. C’est donc une aide au maintien dans le logement. </w:t>
      </w:r>
    </w:p>
    <w:p w14:paraId="56023501" w14:textId="77777777" w:rsidR="003D2DA0" w:rsidRPr="00161818" w:rsidRDefault="003D2DA0" w:rsidP="004E50E8">
      <w:pPr>
        <w:spacing w:after="0" w:line="240" w:lineRule="auto"/>
        <w:ind w:right="-2"/>
        <w:jc w:val="both"/>
        <w:rPr>
          <w:rFonts w:ascii="Trebuchet MS" w:eastAsia="Times New Roman" w:hAnsi="Trebuchet MS" w:cs="Courier New"/>
          <w:i/>
          <w:iCs/>
          <w:lang w:eastAsia="fr-FR"/>
        </w:rPr>
      </w:pPr>
    </w:p>
    <w:p w14:paraId="2DB84DCB" w14:textId="77777777" w:rsidR="003D2DA0" w:rsidRPr="00161818" w:rsidRDefault="003D2DA0" w:rsidP="004E50E8">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Merci, Anne, pour cette présentation. Pas de question, donc je mets aux voix. </w:t>
      </w:r>
    </w:p>
    <w:p w14:paraId="128D23D7" w14:textId="77777777" w:rsidR="00421EB1" w:rsidRPr="00161818" w:rsidRDefault="00421EB1" w:rsidP="00421EB1">
      <w:pPr>
        <w:spacing w:after="0" w:line="240" w:lineRule="auto"/>
        <w:ind w:right="-2"/>
        <w:jc w:val="both"/>
        <w:rPr>
          <w:rFonts w:ascii="Trebuchet MS" w:eastAsia="Times New Roman" w:hAnsi="Trebuchet MS" w:cs="Courier New"/>
          <w:i/>
          <w:iCs/>
          <w:lang w:eastAsia="fr-FR"/>
        </w:rPr>
      </w:pPr>
    </w:p>
    <w:p w14:paraId="4BA4A055" w14:textId="77777777" w:rsidR="00421EB1" w:rsidRPr="00421EB1" w:rsidRDefault="00421EB1" w:rsidP="00421EB1">
      <w:pPr>
        <w:spacing w:after="0" w:line="240" w:lineRule="auto"/>
        <w:jc w:val="both"/>
        <w:rPr>
          <w:rFonts w:ascii="Trebuchet MS" w:eastAsia="Times New Roman" w:hAnsi="Trebuchet MS" w:cs="Times New Roman"/>
          <w:b/>
          <w:lang w:eastAsia="fr-FR"/>
        </w:rPr>
      </w:pPr>
      <w:r w:rsidRPr="00421EB1">
        <w:rPr>
          <w:rFonts w:ascii="Trebuchet MS" w:eastAsia="Times New Roman" w:hAnsi="Trebuchet MS" w:cs="Times New Roman"/>
          <w:b/>
          <w:lang w:eastAsia="fr-FR"/>
        </w:rPr>
        <w:t xml:space="preserve">Le </w:t>
      </w:r>
      <w:r w:rsidRPr="00421EB1">
        <w:rPr>
          <w:rFonts w:ascii="Trebuchet MS" w:eastAsia="Times New Roman" w:hAnsi="Trebuchet MS" w:cs="Times New Roman"/>
          <w:b/>
          <w:caps/>
          <w:lang w:eastAsia="fr-FR"/>
        </w:rPr>
        <w:t>Conseil Municipal</w:t>
      </w:r>
      <w:r w:rsidRPr="00421EB1">
        <w:rPr>
          <w:rFonts w:ascii="Trebuchet MS" w:eastAsia="Times New Roman" w:hAnsi="Trebuchet MS" w:cs="Times New Roman"/>
          <w:b/>
          <w:lang w:eastAsia="fr-FR"/>
        </w:rPr>
        <w:t xml:space="preserve">, </w:t>
      </w:r>
    </w:p>
    <w:p w14:paraId="05A7C3AF" w14:textId="77777777" w:rsidR="00421EB1" w:rsidRPr="00421EB1" w:rsidRDefault="00421EB1" w:rsidP="00421EB1">
      <w:pPr>
        <w:spacing w:after="0" w:line="240" w:lineRule="auto"/>
        <w:jc w:val="both"/>
        <w:rPr>
          <w:rFonts w:ascii="Trebuchet MS" w:eastAsia="Times New Roman" w:hAnsi="Trebuchet MS" w:cs="Times New Roman"/>
          <w:lang w:eastAsia="fr-FR"/>
        </w:rPr>
      </w:pPr>
    </w:p>
    <w:p w14:paraId="100ACC25" w14:textId="77777777" w:rsidR="00421EB1" w:rsidRPr="00421EB1" w:rsidRDefault="00421EB1" w:rsidP="00421EB1">
      <w:pPr>
        <w:widowControl w:val="0"/>
        <w:kinsoku w:val="0"/>
        <w:overflowPunct w:val="0"/>
        <w:spacing w:after="0" w:line="240" w:lineRule="auto"/>
        <w:ind w:right="576"/>
        <w:jc w:val="both"/>
        <w:textAlignment w:val="baseline"/>
        <w:rPr>
          <w:rFonts w:ascii="Trebuchet MS" w:eastAsia="Times New Roman" w:hAnsi="Trebuchet MS" w:cs="Arial"/>
          <w:spacing w:val="6"/>
          <w:lang w:eastAsia="fr-FR"/>
        </w:rPr>
      </w:pPr>
      <w:r w:rsidRPr="00421EB1">
        <w:rPr>
          <w:rFonts w:ascii="Trebuchet MS" w:eastAsia="Times New Roman" w:hAnsi="Trebuchet MS" w:cs="Arial"/>
          <w:b/>
          <w:spacing w:val="6"/>
          <w:lang w:eastAsia="fr-FR"/>
        </w:rPr>
        <w:t>Vu</w:t>
      </w:r>
      <w:r w:rsidRPr="00421EB1">
        <w:rPr>
          <w:rFonts w:ascii="Trebuchet MS" w:eastAsia="Times New Roman" w:hAnsi="Trebuchet MS" w:cs="Arial"/>
          <w:spacing w:val="6"/>
          <w:lang w:eastAsia="fr-FR"/>
        </w:rPr>
        <w:t xml:space="preserve"> la loi n° 90-449 du 31 mai 1990 visant à la mise en œuvre du droit au logement</w:t>
      </w:r>
      <w:r w:rsidR="00FA79DD">
        <w:rPr>
          <w:rFonts w:ascii="Trebuchet MS" w:eastAsia="Times New Roman" w:hAnsi="Trebuchet MS" w:cs="Arial"/>
          <w:spacing w:val="6"/>
          <w:lang w:eastAsia="fr-FR"/>
        </w:rPr>
        <w:t>,</w:t>
      </w:r>
    </w:p>
    <w:p w14:paraId="09466A6E" w14:textId="77777777" w:rsidR="00421EB1" w:rsidRPr="00421EB1" w:rsidRDefault="00421EB1" w:rsidP="00421EB1">
      <w:pPr>
        <w:widowControl w:val="0"/>
        <w:kinsoku w:val="0"/>
        <w:overflowPunct w:val="0"/>
        <w:spacing w:after="0" w:line="240" w:lineRule="auto"/>
        <w:ind w:right="576"/>
        <w:jc w:val="both"/>
        <w:textAlignment w:val="baseline"/>
        <w:rPr>
          <w:rFonts w:ascii="Trebuchet MS" w:eastAsia="Times New Roman" w:hAnsi="Trebuchet MS" w:cs="Arial"/>
          <w:spacing w:val="6"/>
          <w:lang w:eastAsia="fr-FR"/>
        </w:rPr>
      </w:pPr>
    </w:p>
    <w:p w14:paraId="6D6DC045" w14:textId="77777777" w:rsidR="00421EB1" w:rsidRPr="00421EB1" w:rsidRDefault="00421EB1" w:rsidP="00421EB1">
      <w:pPr>
        <w:widowControl w:val="0"/>
        <w:kinsoku w:val="0"/>
        <w:overflowPunct w:val="0"/>
        <w:spacing w:after="0" w:line="240" w:lineRule="auto"/>
        <w:ind w:right="576"/>
        <w:jc w:val="both"/>
        <w:textAlignment w:val="baseline"/>
        <w:rPr>
          <w:rFonts w:ascii="Trebuchet MS" w:eastAsia="Times New Roman" w:hAnsi="Trebuchet MS" w:cs="Arial"/>
          <w:spacing w:val="6"/>
          <w:lang w:eastAsia="fr-FR"/>
        </w:rPr>
      </w:pPr>
      <w:r w:rsidRPr="00421EB1">
        <w:rPr>
          <w:rFonts w:ascii="Trebuchet MS" w:eastAsia="Times New Roman" w:hAnsi="Trebuchet MS" w:cs="Arial"/>
          <w:b/>
          <w:spacing w:val="6"/>
          <w:lang w:eastAsia="fr-FR"/>
        </w:rPr>
        <w:t>Vu</w:t>
      </w:r>
      <w:r w:rsidRPr="00421EB1">
        <w:rPr>
          <w:rFonts w:ascii="Trebuchet MS" w:eastAsia="Times New Roman" w:hAnsi="Trebuchet MS" w:cs="Arial"/>
          <w:spacing w:val="6"/>
          <w:lang w:eastAsia="fr-FR"/>
        </w:rPr>
        <w:t xml:space="preserve"> la loi n° 2004-809 du 13 août 2004 relative aux libertés et responsabilités locales</w:t>
      </w:r>
      <w:r w:rsidR="00FA79DD">
        <w:rPr>
          <w:rFonts w:ascii="Trebuchet MS" w:eastAsia="Times New Roman" w:hAnsi="Trebuchet MS" w:cs="Arial"/>
          <w:spacing w:val="6"/>
          <w:lang w:eastAsia="fr-FR"/>
        </w:rPr>
        <w:t>,</w:t>
      </w:r>
    </w:p>
    <w:p w14:paraId="26760DC1" w14:textId="77777777" w:rsidR="00421EB1" w:rsidRPr="00421EB1" w:rsidRDefault="00421EB1" w:rsidP="00421EB1">
      <w:pPr>
        <w:widowControl w:val="0"/>
        <w:kinsoku w:val="0"/>
        <w:overflowPunct w:val="0"/>
        <w:spacing w:after="0" w:line="240" w:lineRule="auto"/>
        <w:ind w:right="576"/>
        <w:jc w:val="both"/>
        <w:textAlignment w:val="baseline"/>
        <w:rPr>
          <w:rFonts w:ascii="Trebuchet MS" w:eastAsia="Times New Roman" w:hAnsi="Trebuchet MS" w:cs="Arial"/>
          <w:spacing w:val="6"/>
          <w:lang w:eastAsia="fr-FR"/>
        </w:rPr>
      </w:pPr>
    </w:p>
    <w:p w14:paraId="19FA742A" w14:textId="77777777" w:rsidR="00421EB1" w:rsidRPr="00421EB1" w:rsidRDefault="00421EB1" w:rsidP="00421EB1">
      <w:pPr>
        <w:widowControl w:val="0"/>
        <w:kinsoku w:val="0"/>
        <w:overflowPunct w:val="0"/>
        <w:spacing w:after="0" w:line="240" w:lineRule="auto"/>
        <w:ind w:right="576"/>
        <w:jc w:val="both"/>
        <w:textAlignment w:val="baseline"/>
        <w:rPr>
          <w:rFonts w:ascii="Trebuchet MS" w:eastAsia="Times New Roman" w:hAnsi="Trebuchet MS" w:cs="Arial"/>
          <w:spacing w:val="6"/>
          <w:lang w:eastAsia="fr-FR"/>
        </w:rPr>
      </w:pPr>
      <w:r w:rsidRPr="00421EB1">
        <w:rPr>
          <w:rFonts w:ascii="Trebuchet MS" w:eastAsia="Times New Roman" w:hAnsi="Trebuchet MS" w:cs="Arial"/>
          <w:b/>
          <w:spacing w:val="6"/>
          <w:lang w:eastAsia="fr-FR"/>
        </w:rPr>
        <w:t>Vu</w:t>
      </w:r>
      <w:r w:rsidRPr="00421EB1">
        <w:rPr>
          <w:rFonts w:ascii="Trebuchet MS" w:eastAsia="Times New Roman" w:hAnsi="Trebuchet MS" w:cs="Arial"/>
          <w:spacing w:val="6"/>
          <w:lang w:eastAsia="fr-FR"/>
        </w:rPr>
        <w:t xml:space="preserve"> le décret 2012-91 du 26 janvier 2012 relatif aux groupements d'intérêt public</w:t>
      </w:r>
      <w:r w:rsidR="00FA79DD">
        <w:rPr>
          <w:rFonts w:ascii="Trebuchet MS" w:eastAsia="Times New Roman" w:hAnsi="Trebuchet MS" w:cs="Arial"/>
          <w:spacing w:val="6"/>
          <w:lang w:eastAsia="fr-FR"/>
        </w:rPr>
        <w:t>,</w:t>
      </w:r>
    </w:p>
    <w:p w14:paraId="38473AF0" w14:textId="77777777" w:rsidR="00421EB1" w:rsidRPr="00421EB1" w:rsidRDefault="00421EB1" w:rsidP="00421EB1">
      <w:pPr>
        <w:widowControl w:val="0"/>
        <w:kinsoku w:val="0"/>
        <w:overflowPunct w:val="0"/>
        <w:spacing w:after="0" w:line="240" w:lineRule="auto"/>
        <w:ind w:right="576"/>
        <w:jc w:val="both"/>
        <w:textAlignment w:val="baseline"/>
        <w:rPr>
          <w:rFonts w:ascii="Trebuchet MS" w:eastAsia="Times New Roman" w:hAnsi="Trebuchet MS" w:cs="Arial"/>
          <w:spacing w:val="6"/>
          <w:lang w:eastAsia="fr-FR"/>
        </w:rPr>
      </w:pPr>
    </w:p>
    <w:p w14:paraId="1FACCE33" w14:textId="77777777" w:rsidR="00421EB1" w:rsidRPr="00421EB1" w:rsidRDefault="00421EB1" w:rsidP="00421EB1">
      <w:pPr>
        <w:widowControl w:val="0"/>
        <w:kinsoku w:val="0"/>
        <w:overflowPunct w:val="0"/>
        <w:spacing w:after="0" w:line="240" w:lineRule="auto"/>
        <w:ind w:right="576"/>
        <w:jc w:val="both"/>
        <w:textAlignment w:val="baseline"/>
        <w:rPr>
          <w:rFonts w:ascii="Trebuchet MS" w:eastAsia="Times New Roman" w:hAnsi="Trebuchet MS" w:cs="Arial"/>
          <w:spacing w:val="6"/>
          <w:lang w:eastAsia="fr-FR"/>
        </w:rPr>
      </w:pPr>
      <w:r w:rsidRPr="00421EB1">
        <w:rPr>
          <w:rFonts w:ascii="Trebuchet MS" w:eastAsia="Times New Roman" w:hAnsi="Trebuchet MS" w:cs="Arial"/>
          <w:b/>
          <w:spacing w:val="6"/>
          <w:lang w:eastAsia="fr-FR"/>
        </w:rPr>
        <w:t>Vu</w:t>
      </w:r>
      <w:r w:rsidRPr="00421EB1">
        <w:rPr>
          <w:rFonts w:ascii="Trebuchet MS" w:eastAsia="Times New Roman" w:hAnsi="Trebuchet MS" w:cs="Arial"/>
          <w:spacing w:val="6"/>
          <w:lang w:eastAsia="fr-FR"/>
        </w:rPr>
        <w:t xml:space="preserve"> la loi 2014-366 du 24 mars 2014 pour l'accès au logement et un urbanisme rénové</w:t>
      </w:r>
      <w:r w:rsidR="00FA79DD">
        <w:rPr>
          <w:rFonts w:ascii="Trebuchet MS" w:eastAsia="Times New Roman" w:hAnsi="Trebuchet MS" w:cs="Arial"/>
          <w:spacing w:val="6"/>
          <w:lang w:eastAsia="fr-FR"/>
        </w:rPr>
        <w:t>,</w:t>
      </w:r>
    </w:p>
    <w:p w14:paraId="436F392B" w14:textId="77777777" w:rsidR="00421EB1" w:rsidRPr="00421EB1" w:rsidRDefault="00421EB1" w:rsidP="00421EB1">
      <w:pPr>
        <w:widowControl w:val="0"/>
        <w:kinsoku w:val="0"/>
        <w:overflowPunct w:val="0"/>
        <w:spacing w:after="0" w:line="240" w:lineRule="auto"/>
        <w:ind w:right="576"/>
        <w:jc w:val="both"/>
        <w:textAlignment w:val="baseline"/>
        <w:rPr>
          <w:rFonts w:ascii="Trebuchet MS" w:eastAsia="Times New Roman" w:hAnsi="Trebuchet MS" w:cs="Arial"/>
          <w:spacing w:val="6"/>
          <w:lang w:eastAsia="fr-FR"/>
        </w:rPr>
      </w:pPr>
    </w:p>
    <w:p w14:paraId="1CF0FAC5" w14:textId="77777777" w:rsidR="00421EB1" w:rsidRPr="00421EB1" w:rsidRDefault="00421EB1" w:rsidP="00421EB1">
      <w:pPr>
        <w:widowControl w:val="0"/>
        <w:kinsoku w:val="0"/>
        <w:overflowPunct w:val="0"/>
        <w:spacing w:after="0" w:line="240" w:lineRule="auto"/>
        <w:ind w:right="576"/>
        <w:jc w:val="both"/>
        <w:textAlignment w:val="baseline"/>
        <w:rPr>
          <w:rFonts w:ascii="Trebuchet MS" w:eastAsia="Times New Roman" w:hAnsi="Trebuchet MS" w:cs="Arial"/>
          <w:spacing w:val="6"/>
          <w:lang w:eastAsia="fr-FR"/>
        </w:rPr>
      </w:pPr>
      <w:r w:rsidRPr="00421EB1">
        <w:rPr>
          <w:rFonts w:ascii="Trebuchet MS" w:eastAsia="Times New Roman" w:hAnsi="Trebuchet MS" w:cs="Arial"/>
          <w:b/>
          <w:spacing w:val="6"/>
          <w:lang w:eastAsia="fr-FR"/>
        </w:rPr>
        <w:t>Vu</w:t>
      </w:r>
      <w:r w:rsidRPr="00421EB1">
        <w:rPr>
          <w:rFonts w:ascii="Trebuchet MS" w:eastAsia="Times New Roman" w:hAnsi="Trebuchet MS" w:cs="Arial"/>
          <w:spacing w:val="6"/>
          <w:lang w:eastAsia="fr-FR"/>
        </w:rPr>
        <w:t xml:space="preserve"> la convention constitutive annexée à la présente</w:t>
      </w:r>
      <w:r w:rsidR="00FA79DD">
        <w:rPr>
          <w:rFonts w:ascii="Trebuchet MS" w:eastAsia="Times New Roman" w:hAnsi="Trebuchet MS" w:cs="Arial"/>
          <w:spacing w:val="6"/>
          <w:lang w:eastAsia="fr-FR"/>
        </w:rPr>
        <w:t>,</w:t>
      </w:r>
    </w:p>
    <w:p w14:paraId="63D10A5E" w14:textId="77777777" w:rsidR="00421EB1" w:rsidRPr="00421EB1" w:rsidRDefault="00421EB1" w:rsidP="00421EB1">
      <w:pPr>
        <w:widowControl w:val="0"/>
        <w:kinsoku w:val="0"/>
        <w:overflowPunct w:val="0"/>
        <w:spacing w:after="0" w:line="240" w:lineRule="auto"/>
        <w:ind w:right="576"/>
        <w:jc w:val="both"/>
        <w:textAlignment w:val="baseline"/>
        <w:rPr>
          <w:rFonts w:ascii="Trebuchet MS" w:eastAsia="Times New Roman" w:hAnsi="Trebuchet MS" w:cs="Arial"/>
          <w:spacing w:val="6"/>
          <w:lang w:eastAsia="fr-FR"/>
        </w:rPr>
      </w:pPr>
    </w:p>
    <w:p w14:paraId="658797D4" w14:textId="77777777" w:rsidR="00421EB1" w:rsidRPr="00421EB1" w:rsidRDefault="00421EB1" w:rsidP="00421EB1">
      <w:pPr>
        <w:widowControl w:val="0"/>
        <w:kinsoku w:val="0"/>
        <w:overflowPunct w:val="0"/>
        <w:spacing w:after="0" w:line="240" w:lineRule="auto"/>
        <w:jc w:val="both"/>
        <w:textAlignment w:val="baseline"/>
        <w:rPr>
          <w:rFonts w:ascii="Trebuchet MS" w:eastAsia="Times New Roman" w:hAnsi="Trebuchet MS" w:cs="Arial"/>
          <w:lang w:eastAsia="fr-FR"/>
        </w:rPr>
      </w:pPr>
      <w:r w:rsidRPr="00421EB1">
        <w:rPr>
          <w:rFonts w:ascii="Trebuchet MS" w:eastAsia="Times New Roman" w:hAnsi="Trebuchet MS" w:cs="Arial"/>
          <w:b/>
          <w:lang w:eastAsia="fr-FR"/>
        </w:rPr>
        <w:t>Considérant</w:t>
      </w:r>
      <w:r w:rsidRPr="00421EB1">
        <w:rPr>
          <w:rFonts w:ascii="Trebuchet MS" w:eastAsia="Times New Roman" w:hAnsi="Trebuchet MS" w:cs="Arial"/>
          <w:lang w:eastAsia="fr-FR"/>
        </w:rPr>
        <w:t xml:space="preserve"> la proposition de prorogation du Groupement d'intérêt public GIP FSL 91 pour 6 ans jusqu'au 31 décembre 2027</w:t>
      </w:r>
      <w:r w:rsidR="00FA79DD">
        <w:rPr>
          <w:rFonts w:ascii="Trebuchet MS" w:eastAsia="Times New Roman" w:hAnsi="Trebuchet MS" w:cs="Arial"/>
          <w:lang w:eastAsia="fr-FR"/>
        </w:rPr>
        <w:t>,</w:t>
      </w:r>
    </w:p>
    <w:p w14:paraId="1DD89E7F" w14:textId="77777777" w:rsidR="00421EB1" w:rsidRPr="00421EB1" w:rsidRDefault="00421EB1" w:rsidP="00421EB1">
      <w:pPr>
        <w:widowControl w:val="0"/>
        <w:kinsoku w:val="0"/>
        <w:overflowPunct w:val="0"/>
        <w:spacing w:after="0" w:line="240" w:lineRule="auto"/>
        <w:jc w:val="both"/>
        <w:textAlignment w:val="baseline"/>
        <w:rPr>
          <w:rFonts w:ascii="Trebuchet MS" w:eastAsia="Times New Roman" w:hAnsi="Trebuchet MS" w:cs="Arial"/>
          <w:lang w:eastAsia="fr-FR"/>
        </w:rPr>
      </w:pPr>
    </w:p>
    <w:p w14:paraId="1A4538FE" w14:textId="77777777" w:rsidR="00421EB1" w:rsidRPr="00421EB1" w:rsidRDefault="00421EB1" w:rsidP="00421EB1">
      <w:pPr>
        <w:spacing w:after="0" w:line="240" w:lineRule="auto"/>
        <w:jc w:val="both"/>
        <w:rPr>
          <w:rFonts w:ascii="Trebuchet MS" w:eastAsia="Times New Roman" w:hAnsi="Trebuchet MS" w:cs="Microsoft Sans Serif"/>
          <w:lang w:eastAsia="fr-FR"/>
        </w:rPr>
      </w:pPr>
      <w:r w:rsidRPr="00421EB1">
        <w:rPr>
          <w:rFonts w:ascii="Trebuchet MS" w:eastAsia="Times New Roman" w:hAnsi="Trebuchet MS" w:cs="Arial"/>
          <w:b/>
          <w:lang w:eastAsia="fr-FR"/>
        </w:rPr>
        <w:t>Considéran</w:t>
      </w:r>
      <w:r w:rsidRPr="00421EB1">
        <w:rPr>
          <w:rFonts w:ascii="Trebuchet MS" w:eastAsia="Times New Roman" w:hAnsi="Trebuchet MS" w:cs="Arial"/>
          <w:lang w:eastAsia="fr-FR"/>
        </w:rPr>
        <w:t xml:space="preserve">t l’avis de la commission 2 Ressources Humaines, Affaires générales, Solidarités en date du 16 septembre 2021, </w:t>
      </w:r>
    </w:p>
    <w:p w14:paraId="6CA82D5B" w14:textId="77777777" w:rsidR="00421EB1" w:rsidRPr="00421EB1" w:rsidRDefault="00421EB1" w:rsidP="00421EB1">
      <w:pPr>
        <w:widowControl w:val="0"/>
        <w:kinsoku w:val="0"/>
        <w:overflowPunct w:val="0"/>
        <w:spacing w:after="0" w:line="240" w:lineRule="auto"/>
        <w:jc w:val="both"/>
        <w:textAlignment w:val="baseline"/>
        <w:rPr>
          <w:rFonts w:ascii="Trebuchet MS" w:eastAsia="Times New Roman" w:hAnsi="Trebuchet MS" w:cs="Arial"/>
          <w:lang w:eastAsia="fr-FR"/>
        </w:rPr>
      </w:pPr>
    </w:p>
    <w:p w14:paraId="0AE0E809" w14:textId="77777777" w:rsidR="00421EB1" w:rsidRPr="00421EB1" w:rsidRDefault="00421EB1" w:rsidP="00421EB1">
      <w:pPr>
        <w:autoSpaceDE w:val="0"/>
        <w:autoSpaceDN w:val="0"/>
        <w:spacing w:after="0" w:line="240" w:lineRule="auto"/>
        <w:jc w:val="both"/>
        <w:rPr>
          <w:rFonts w:ascii="Trebuchet MS" w:eastAsia="Times New Roman" w:hAnsi="Trebuchet MS" w:cs="Times New Roman"/>
          <w:b/>
          <w:lang w:eastAsia="fr-FR"/>
        </w:rPr>
      </w:pPr>
      <w:r w:rsidRPr="00421EB1">
        <w:rPr>
          <w:rFonts w:ascii="Trebuchet MS" w:eastAsia="Times New Roman" w:hAnsi="Trebuchet MS" w:cs="Arial"/>
          <w:b/>
          <w:bCs/>
          <w:iCs/>
          <w:lang w:eastAsia="fr-FR"/>
        </w:rPr>
        <w:t>Après en avoir délibéré</w:t>
      </w:r>
      <w:r w:rsidRPr="00421EB1">
        <w:rPr>
          <w:rFonts w:ascii="Trebuchet MS" w:eastAsia="Times New Roman" w:hAnsi="Trebuchet MS" w:cs="Times New Roman"/>
          <w:b/>
          <w:lang w:eastAsia="fr-FR"/>
        </w:rPr>
        <w:t>, À L’UNANIMITÉ,</w:t>
      </w:r>
    </w:p>
    <w:p w14:paraId="71324B00" w14:textId="77777777" w:rsidR="00421EB1" w:rsidRPr="00421EB1" w:rsidRDefault="00421EB1" w:rsidP="00421EB1">
      <w:pPr>
        <w:widowControl w:val="0"/>
        <w:kinsoku w:val="0"/>
        <w:overflowPunct w:val="0"/>
        <w:spacing w:after="0" w:line="240" w:lineRule="auto"/>
        <w:jc w:val="both"/>
        <w:textAlignment w:val="baseline"/>
        <w:rPr>
          <w:rFonts w:ascii="Trebuchet MS" w:eastAsia="Times New Roman" w:hAnsi="Trebuchet MS" w:cs="Arial"/>
          <w:lang w:eastAsia="fr-FR"/>
        </w:rPr>
      </w:pPr>
    </w:p>
    <w:p w14:paraId="317445DF" w14:textId="77777777" w:rsidR="00421EB1" w:rsidRPr="00421EB1" w:rsidRDefault="00421EB1" w:rsidP="00334C1B">
      <w:pPr>
        <w:widowControl w:val="0"/>
        <w:numPr>
          <w:ilvl w:val="0"/>
          <w:numId w:val="36"/>
        </w:numPr>
        <w:kinsoku w:val="0"/>
        <w:overflowPunct w:val="0"/>
        <w:spacing w:after="0" w:line="240" w:lineRule="auto"/>
        <w:jc w:val="both"/>
        <w:textAlignment w:val="baseline"/>
        <w:rPr>
          <w:rFonts w:ascii="Trebuchet MS" w:eastAsia="Times New Roman" w:hAnsi="Trebuchet MS" w:cs="Arial"/>
          <w:spacing w:val="4"/>
          <w:lang w:eastAsia="fr-FR"/>
        </w:rPr>
      </w:pPr>
      <w:r w:rsidRPr="00421EB1">
        <w:rPr>
          <w:rFonts w:ascii="Trebuchet MS" w:eastAsia="Times New Roman" w:hAnsi="Trebuchet MS" w:cs="Arial"/>
          <w:b/>
          <w:spacing w:val="4"/>
          <w:lang w:eastAsia="fr-FR"/>
        </w:rPr>
        <w:t>Approuve</w:t>
      </w:r>
      <w:r w:rsidRPr="00421EB1">
        <w:rPr>
          <w:rFonts w:ascii="Trebuchet MS" w:eastAsia="Times New Roman" w:hAnsi="Trebuchet MS" w:cs="Arial"/>
          <w:spacing w:val="4"/>
          <w:lang w:eastAsia="fr-FR"/>
        </w:rPr>
        <w:t xml:space="preserve"> le projet de modification de l'article 2 de la convention constitutive susvisée portant sur la prorogation du groupement d'intérêt public dénommé « Fonds de Solidarité pour le logement de l'Essonne » pour une durée de 6 ans à compter du 1</w:t>
      </w:r>
      <w:r w:rsidRPr="00421EB1">
        <w:rPr>
          <w:rFonts w:ascii="Trebuchet MS" w:eastAsia="Times New Roman" w:hAnsi="Trebuchet MS" w:cs="Arial"/>
          <w:spacing w:val="4"/>
          <w:vertAlign w:val="superscript"/>
          <w:lang w:eastAsia="fr-FR"/>
        </w:rPr>
        <w:t>er</w:t>
      </w:r>
      <w:r w:rsidRPr="00421EB1">
        <w:rPr>
          <w:rFonts w:ascii="Trebuchet MS" w:eastAsia="Times New Roman" w:hAnsi="Trebuchet MS" w:cs="Arial"/>
          <w:spacing w:val="4"/>
          <w:lang w:eastAsia="fr-FR"/>
        </w:rPr>
        <w:t xml:space="preserve"> janvier 2022 et dont le terme est fixé au 31 décembre 2027.</w:t>
      </w:r>
    </w:p>
    <w:p w14:paraId="54A9540D" w14:textId="77777777" w:rsidR="00421EB1" w:rsidRPr="00421EB1" w:rsidRDefault="00421EB1" w:rsidP="00421EB1">
      <w:pPr>
        <w:widowControl w:val="0"/>
        <w:kinsoku w:val="0"/>
        <w:overflowPunct w:val="0"/>
        <w:spacing w:after="0" w:line="240" w:lineRule="auto"/>
        <w:jc w:val="both"/>
        <w:textAlignment w:val="baseline"/>
        <w:rPr>
          <w:rFonts w:ascii="Trebuchet MS" w:eastAsia="Times New Roman" w:hAnsi="Trebuchet MS" w:cs="Arial"/>
          <w:spacing w:val="4"/>
          <w:lang w:eastAsia="fr-FR"/>
        </w:rPr>
      </w:pPr>
    </w:p>
    <w:p w14:paraId="7F0A60F8" w14:textId="77777777" w:rsidR="00421EB1" w:rsidRPr="00161818" w:rsidRDefault="00421EB1" w:rsidP="00334C1B">
      <w:pPr>
        <w:widowControl w:val="0"/>
        <w:numPr>
          <w:ilvl w:val="0"/>
          <w:numId w:val="36"/>
        </w:numPr>
        <w:kinsoku w:val="0"/>
        <w:overflowPunct w:val="0"/>
        <w:spacing w:after="0" w:line="240" w:lineRule="auto"/>
        <w:jc w:val="both"/>
        <w:textAlignment w:val="baseline"/>
        <w:rPr>
          <w:rFonts w:ascii="Trebuchet MS" w:eastAsia="Times New Roman" w:hAnsi="Trebuchet MS" w:cs="Arial"/>
          <w:spacing w:val="4"/>
          <w:lang w:eastAsia="fr-FR"/>
        </w:rPr>
      </w:pPr>
      <w:r w:rsidRPr="00421EB1">
        <w:rPr>
          <w:rFonts w:ascii="Trebuchet MS" w:eastAsia="Times New Roman" w:hAnsi="Trebuchet MS" w:cs="Arial"/>
          <w:b/>
        </w:rPr>
        <w:t xml:space="preserve">Autorise </w:t>
      </w:r>
      <w:r w:rsidRPr="00421EB1">
        <w:rPr>
          <w:rFonts w:ascii="Trebuchet MS" w:eastAsia="Times New Roman" w:hAnsi="Trebuchet MS" w:cs="Arial"/>
        </w:rPr>
        <w:t xml:space="preserve">le Maire </w:t>
      </w:r>
      <w:r w:rsidRPr="00421EB1">
        <w:rPr>
          <w:rFonts w:ascii="Trebuchet MS" w:eastAsia="Times New Roman" w:hAnsi="Trebuchet MS" w:cs="Trebuchet MS"/>
          <w:spacing w:val="1"/>
          <w:lang w:eastAsia="fr-FR"/>
        </w:rPr>
        <w:t xml:space="preserve">à signer la </w:t>
      </w:r>
      <w:r w:rsidRPr="00421EB1">
        <w:rPr>
          <w:rFonts w:ascii="Trebuchet MS" w:eastAsia="Times New Roman" w:hAnsi="Trebuchet MS" w:cs="Arial"/>
          <w:spacing w:val="4"/>
          <w:lang w:eastAsia="fr-FR"/>
        </w:rPr>
        <w:t xml:space="preserve">convention constitutive </w:t>
      </w:r>
      <w:r w:rsidRPr="00421EB1">
        <w:rPr>
          <w:rFonts w:ascii="Trebuchet MS" w:eastAsia="Times New Roman" w:hAnsi="Trebuchet MS" w:cs="Trebuchet MS"/>
          <w:spacing w:val="1"/>
          <w:lang w:eastAsia="fr-FR"/>
        </w:rPr>
        <w:t xml:space="preserve">ainsi que tous les documents y </w:t>
      </w:r>
      <w:r w:rsidRPr="00161818">
        <w:rPr>
          <w:rFonts w:ascii="Trebuchet MS" w:eastAsia="Times New Roman" w:hAnsi="Trebuchet MS" w:cs="Trebuchet MS"/>
          <w:spacing w:val="1"/>
          <w:lang w:eastAsia="fr-FR"/>
        </w:rPr>
        <w:t>afférents</w:t>
      </w:r>
      <w:r w:rsidRPr="00161818">
        <w:rPr>
          <w:rFonts w:ascii="Trebuchet MS" w:eastAsia="Times New Roman" w:hAnsi="Trebuchet MS" w:cs="Arial"/>
        </w:rPr>
        <w:t>.</w:t>
      </w:r>
    </w:p>
    <w:p w14:paraId="4C36F9A9" w14:textId="77777777" w:rsidR="00421EB1" w:rsidRPr="00161818" w:rsidRDefault="00421EB1" w:rsidP="0080497F">
      <w:pPr>
        <w:spacing w:after="0" w:line="240" w:lineRule="auto"/>
        <w:ind w:right="-2"/>
        <w:jc w:val="both"/>
        <w:rPr>
          <w:rFonts w:ascii="Trebuchet MS" w:eastAsia="Times New Roman" w:hAnsi="Trebuchet MS" w:cs="Courier New"/>
          <w:i/>
          <w:iCs/>
          <w:lang w:eastAsia="fr-FR"/>
        </w:rPr>
      </w:pPr>
    </w:p>
    <w:p w14:paraId="7414B410" w14:textId="77777777" w:rsidR="005324EA" w:rsidRPr="00161818" w:rsidRDefault="00421EB1" w:rsidP="0080497F">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Le Maire</w:t>
      </w:r>
      <w:proofErr w:type="gramStart"/>
      <w:r w:rsidRPr="00161818">
        <w:rPr>
          <w:rFonts w:ascii="Trebuchet MS" w:eastAsia="Times New Roman" w:hAnsi="Trebuchet MS" w:cs="Courier New"/>
          <w:b/>
          <w:i/>
          <w:iCs/>
          <w:lang w:eastAsia="fr-FR"/>
        </w:rPr>
        <w:t xml:space="preserve"> </w:t>
      </w:r>
      <w:r w:rsidRPr="00161818">
        <w:rPr>
          <w:rFonts w:ascii="Trebuchet MS" w:eastAsia="Times New Roman" w:hAnsi="Trebuchet MS" w:cs="Courier New"/>
          <w:i/>
          <w:iCs/>
          <w:lang w:eastAsia="fr-FR"/>
        </w:rPr>
        <w:t>:</w:t>
      </w:r>
      <w:r w:rsidR="003D2DA0" w:rsidRPr="00161818">
        <w:rPr>
          <w:rFonts w:ascii="Trebuchet MS" w:eastAsia="Times New Roman" w:hAnsi="Trebuchet MS" w:cs="Courier New"/>
          <w:i/>
          <w:iCs/>
          <w:lang w:eastAsia="fr-FR"/>
        </w:rPr>
        <w:t>Le</w:t>
      </w:r>
      <w:proofErr w:type="gramEnd"/>
      <w:r w:rsidR="003D2DA0" w:rsidRPr="00161818">
        <w:rPr>
          <w:rFonts w:ascii="Trebuchet MS" w:eastAsia="Times New Roman" w:hAnsi="Trebuchet MS" w:cs="Courier New"/>
          <w:i/>
          <w:iCs/>
          <w:lang w:eastAsia="fr-FR"/>
        </w:rPr>
        <w:t xml:space="preserve"> point </w:t>
      </w:r>
      <w:proofErr w:type="spellStart"/>
      <w:r w:rsidR="003D2DA0" w:rsidRPr="00161818">
        <w:rPr>
          <w:rFonts w:ascii="Trebuchet MS" w:eastAsia="Times New Roman" w:hAnsi="Trebuchet MS" w:cs="Courier New"/>
          <w:i/>
          <w:iCs/>
          <w:lang w:eastAsia="fr-FR"/>
        </w:rPr>
        <w:t>suivant</w:t>
      </w:r>
      <w:r w:rsidR="00FA79DD" w:rsidRPr="00161818">
        <w:rPr>
          <w:rFonts w:ascii="Trebuchet MS" w:eastAsia="Times New Roman" w:hAnsi="Trebuchet MS" w:cs="Courier New"/>
          <w:i/>
          <w:iCs/>
          <w:lang w:eastAsia="fr-FR"/>
        </w:rPr>
        <w:t>va</w:t>
      </w:r>
      <w:proofErr w:type="spellEnd"/>
      <w:r w:rsidR="00FA79DD" w:rsidRPr="00161818">
        <w:rPr>
          <w:rFonts w:ascii="Trebuchet MS" w:eastAsia="Times New Roman" w:hAnsi="Trebuchet MS" w:cs="Courier New"/>
          <w:i/>
          <w:iCs/>
          <w:lang w:eastAsia="fr-FR"/>
        </w:rPr>
        <w:t xml:space="preserve"> nous être présenté par Elgan DELTERAL</w:t>
      </w:r>
      <w:r w:rsidR="003D2DA0" w:rsidRPr="00161818">
        <w:rPr>
          <w:rFonts w:ascii="Trebuchet MS" w:eastAsia="Times New Roman" w:hAnsi="Trebuchet MS" w:cs="Courier New"/>
          <w:i/>
          <w:iCs/>
          <w:lang w:eastAsia="fr-FR"/>
        </w:rPr>
        <w:t>, Scolaire, Actualisation du montant de la participation des communes aux frais de scolarité</w:t>
      </w:r>
      <w:ins w:id="35" w:author="yvon Drochon" w:date="2021-11-19T18:31:00Z">
        <w:r w:rsidR="00961FC0" w:rsidRPr="00161818">
          <w:rPr>
            <w:rFonts w:ascii="Trebuchet MS" w:eastAsia="Times New Roman" w:hAnsi="Trebuchet MS" w:cs="Courier New"/>
            <w:i/>
            <w:iCs/>
            <w:lang w:eastAsia="fr-FR"/>
          </w:rPr>
          <w:t xml:space="preserve"> </w:t>
        </w:r>
      </w:ins>
      <w:r w:rsidR="003D2DA0" w:rsidRPr="00161818">
        <w:rPr>
          <w:rFonts w:ascii="Trebuchet MS" w:eastAsia="Times New Roman" w:hAnsi="Trebuchet MS" w:cs="Courier New"/>
          <w:i/>
          <w:iCs/>
          <w:lang w:eastAsia="fr-FR"/>
        </w:rPr>
        <w:t xml:space="preserve">de leurs élèves autorisés à fréquenter les établissements scolaires de la Ville de Bures-sur-Yvette. </w:t>
      </w:r>
    </w:p>
    <w:p w14:paraId="594CCAB0" w14:textId="77777777" w:rsidR="005324EA" w:rsidRPr="00161818" w:rsidRDefault="005324EA" w:rsidP="0080497F">
      <w:pPr>
        <w:spacing w:after="0" w:line="240" w:lineRule="auto"/>
        <w:ind w:right="-2"/>
        <w:jc w:val="both"/>
        <w:rPr>
          <w:rFonts w:ascii="Trebuchet MS" w:eastAsia="Times New Roman" w:hAnsi="Trebuchet MS" w:cs="Courier New"/>
          <w:i/>
          <w:iCs/>
          <w:lang w:eastAsia="fr-FR"/>
        </w:rPr>
      </w:pPr>
    </w:p>
    <w:p w14:paraId="7208ABF5" w14:textId="77777777" w:rsidR="005324EA" w:rsidRPr="00161818" w:rsidRDefault="005324EA" w:rsidP="0080497F">
      <w:pPr>
        <w:spacing w:after="0" w:line="240" w:lineRule="auto"/>
        <w:ind w:right="-2"/>
        <w:jc w:val="both"/>
        <w:rPr>
          <w:rFonts w:ascii="Trebuchet MS" w:eastAsia="Times New Roman" w:hAnsi="Trebuchet MS" w:cs="Courier New"/>
          <w:i/>
          <w:iCs/>
          <w:lang w:eastAsia="fr-FR"/>
        </w:rPr>
      </w:pPr>
    </w:p>
    <w:p w14:paraId="51B9D708" w14:textId="77777777" w:rsidR="00421EB1" w:rsidRPr="00161818" w:rsidRDefault="00421EB1" w:rsidP="00421EB1">
      <w:pPr>
        <w:spacing w:after="0" w:line="240" w:lineRule="auto"/>
        <w:ind w:right="-2"/>
        <w:jc w:val="both"/>
        <w:rPr>
          <w:rFonts w:ascii="Trebuchet MS" w:eastAsia="Times New Roman" w:hAnsi="Trebuchet MS" w:cs="Courier New"/>
          <w:i/>
          <w:iCs/>
          <w:caps/>
          <w:lang w:eastAsia="fr-FR"/>
        </w:rPr>
      </w:pPr>
      <w:r w:rsidRPr="00161818">
        <w:rPr>
          <w:rFonts w:ascii="Trebuchet MS" w:eastAsia="Times New Roman" w:hAnsi="Trebuchet MS" w:cs="Times New Roman"/>
          <w:b/>
          <w:caps/>
          <w:u w:val="single"/>
          <w:lang w:eastAsia="fr-FR"/>
        </w:rPr>
        <w:t>scolaire</w:t>
      </w:r>
    </w:p>
    <w:p w14:paraId="617B1FA7" w14:textId="77777777" w:rsidR="00421EB1" w:rsidRPr="00161818" w:rsidRDefault="00421EB1" w:rsidP="0080497F">
      <w:pPr>
        <w:spacing w:after="0" w:line="240" w:lineRule="auto"/>
        <w:ind w:right="-2"/>
        <w:jc w:val="both"/>
        <w:rPr>
          <w:rFonts w:ascii="Trebuchet MS" w:eastAsia="Times New Roman" w:hAnsi="Trebuchet MS" w:cs="Courier New"/>
          <w:i/>
          <w:iCs/>
          <w:lang w:eastAsia="fr-FR"/>
        </w:rPr>
      </w:pPr>
    </w:p>
    <w:p w14:paraId="4B7A2A06" w14:textId="77777777" w:rsidR="00A635A4" w:rsidRPr="003D2DA0" w:rsidRDefault="00421EB1" w:rsidP="00A635A4">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3D2DA0">
        <w:rPr>
          <w:rFonts w:ascii="Trebuchet MS" w:eastAsia="Times New Roman" w:hAnsi="Trebuchet MS" w:cs="Courier New"/>
          <w:b/>
          <w:iCs/>
          <w:lang w:eastAsia="fr-FR"/>
        </w:rPr>
        <w:t>20</w:t>
      </w:r>
      <w:r w:rsidR="00A635A4" w:rsidRPr="003D2DA0">
        <w:rPr>
          <w:rFonts w:ascii="Trebuchet MS" w:eastAsia="Times New Roman" w:hAnsi="Trebuchet MS" w:cs="Courier New"/>
          <w:b/>
          <w:iCs/>
          <w:lang w:eastAsia="fr-FR"/>
        </w:rPr>
        <w:t xml:space="preserve"> – </w:t>
      </w:r>
      <w:r w:rsidR="00A635A4" w:rsidRPr="003D2DA0">
        <w:rPr>
          <w:rFonts w:ascii="Trebuchet MS" w:eastAsia="Times New Roman" w:hAnsi="Trebuchet MS" w:cs="Courier New"/>
          <w:b/>
          <w:iCs/>
          <w:lang w:eastAsia="fr-FR"/>
        </w:rPr>
        <w:tab/>
      </w:r>
      <w:r w:rsidRPr="003D2DA0">
        <w:rPr>
          <w:rFonts w:ascii="Trebuchet MS" w:eastAsia="Times New Roman" w:hAnsi="Trebuchet MS" w:cs="Times New Roman"/>
          <w:b/>
          <w:caps/>
          <w:u w:val="single"/>
          <w:lang w:eastAsia="fr-FR"/>
        </w:rPr>
        <w:t>ACTUALISATION DU MONTANT DE LA PARTICIPATION DES COMMUNES AUX FRAIS DE SCOLARIT</w:t>
      </w:r>
      <w:r w:rsidR="006A33A0" w:rsidRPr="003D2DA0">
        <w:rPr>
          <w:rFonts w:ascii="Trebuchet MS" w:eastAsia="Times New Roman" w:hAnsi="Trebuchet MS" w:cs="Times New Roman"/>
          <w:b/>
          <w:caps/>
          <w:u w:val="single"/>
          <w:lang w:eastAsia="fr-FR"/>
        </w:rPr>
        <w:t>é</w:t>
      </w:r>
      <w:r w:rsidRPr="003D2DA0">
        <w:rPr>
          <w:rFonts w:ascii="Trebuchet MS" w:eastAsia="Times New Roman" w:hAnsi="Trebuchet MS" w:cs="Times New Roman"/>
          <w:b/>
          <w:caps/>
          <w:u w:val="single"/>
          <w:lang w:eastAsia="fr-FR"/>
        </w:rPr>
        <w:t xml:space="preserve"> DE LEURS </w:t>
      </w:r>
      <w:r w:rsidR="006A33A0" w:rsidRPr="003D2DA0">
        <w:rPr>
          <w:rFonts w:ascii="Trebuchet MS" w:eastAsia="Times New Roman" w:hAnsi="Trebuchet MS" w:cs="Times New Roman"/>
          <w:b/>
          <w:caps/>
          <w:u w:val="single"/>
          <w:lang w:eastAsia="fr-FR"/>
        </w:rPr>
        <w:t>é</w:t>
      </w:r>
      <w:r w:rsidRPr="003D2DA0">
        <w:rPr>
          <w:rFonts w:ascii="Trebuchet MS" w:eastAsia="Times New Roman" w:hAnsi="Trebuchet MS" w:cs="Times New Roman"/>
          <w:b/>
          <w:caps/>
          <w:u w:val="single"/>
          <w:lang w:eastAsia="fr-FR"/>
        </w:rPr>
        <w:t>L</w:t>
      </w:r>
      <w:r w:rsidR="006A33A0" w:rsidRPr="003D2DA0">
        <w:rPr>
          <w:rFonts w:ascii="Trebuchet MS" w:eastAsia="Times New Roman" w:hAnsi="Trebuchet MS" w:cs="Times New Roman"/>
          <w:b/>
          <w:caps/>
          <w:u w:val="single"/>
          <w:lang w:eastAsia="fr-FR"/>
        </w:rPr>
        <w:t>è</w:t>
      </w:r>
      <w:r w:rsidRPr="003D2DA0">
        <w:rPr>
          <w:rFonts w:ascii="Trebuchet MS" w:eastAsia="Times New Roman" w:hAnsi="Trebuchet MS" w:cs="Times New Roman"/>
          <w:b/>
          <w:caps/>
          <w:u w:val="single"/>
          <w:lang w:eastAsia="fr-FR"/>
        </w:rPr>
        <w:t xml:space="preserve">VES AUTORISÉS </w:t>
      </w:r>
      <w:r w:rsidR="006A33A0" w:rsidRPr="003D2DA0">
        <w:rPr>
          <w:rFonts w:ascii="Trebuchet MS" w:eastAsia="Times New Roman" w:hAnsi="Trebuchet MS" w:cs="Times New Roman"/>
          <w:b/>
          <w:caps/>
          <w:u w:val="single"/>
          <w:lang w:eastAsia="fr-FR"/>
        </w:rPr>
        <w:t>à</w:t>
      </w:r>
      <w:r w:rsidRPr="003D2DA0">
        <w:rPr>
          <w:rFonts w:ascii="Trebuchet MS" w:eastAsia="Times New Roman" w:hAnsi="Trebuchet MS" w:cs="Times New Roman"/>
          <w:b/>
          <w:caps/>
          <w:u w:val="single"/>
          <w:lang w:eastAsia="fr-FR"/>
        </w:rPr>
        <w:t xml:space="preserve"> FREQUENTER LES </w:t>
      </w:r>
      <w:r w:rsidR="006A33A0" w:rsidRPr="003D2DA0">
        <w:rPr>
          <w:rFonts w:ascii="Trebuchet MS" w:eastAsia="Times New Roman" w:hAnsi="Trebuchet MS" w:cs="Times New Roman"/>
          <w:b/>
          <w:caps/>
          <w:u w:val="single"/>
          <w:lang w:eastAsia="fr-FR"/>
        </w:rPr>
        <w:t>é</w:t>
      </w:r>
      <w:r w:rsidRPr="003D2DA0">
        <w:rPr>
          <w:rFonts w:ascii="Trebuchet MS" w:eastAsia="Times New Roman" w:hAnsi="Trebuchet MS" w:cs="Times New Roman"/>
          <w:b/>
          <w:caps/>
          <w:u w:val="single"/>
          <w:lang w:eastAsia="fr-FR"/>
        </w:rPr>
        <w:t xml:space="preserve">TABLISSEMENTS SCOLAIRES DE LA VILLE DE </w:t>
      </w:r>
      <w:r w:rsidR="006A33A0" w:rsidRPr="003D2DA0">
        <w:rPr>
          <w:rFonts w:ascii="Trebuchet MS" w:eastAsia="Times New Roman" w:hAnsi="Trebuchet MS" w:cs="Times New Roman"/>
          <w:b/>
          <w:caps/>
          <w:u w:val="single"/>
          <w:lang w:eastAsia="fr-FR"/>
        </w:rPr>
        <w:t>Bures-sur-Yvette</w:t>
      </w:r>
    </w:p>
    <w:p w14:paraId="28AB18A6" w14:textId="77777777" w:rsidR="00A635A4" w:rsidRPr="003D2DA0" w:rsidRDefault="00A635A4" w:rsidP="0080497F">
      <w:pPr>
        <w:spacing w:after="0" w:line="240" w:lineRule="auto"/>
        <w:ind w:right="-2"/>
        <w:jc w:val="both"/>
        <w:rPr>
          <w:rFonts w:ascii="Trebuchet MS" w:eastAsia="Times New Roman" w:hAnsi="Trebuchet MS" w:cs="Courier New"/>
          <w:i/>
          <w:iCs/>
          <w:lang w:eastAsia="fr-FR"/>
        </w:rPr>
      </w:pPr>
    </w:p>
    <w:p w14:paraId="46DD646F" w14:textId="77777777" w:rsidR="006A33A0" w:rsidRPr="006A33A0" w:rsidRDefault="006A33A0" w:rsidP="006A33A0">
      <w:pPr>
        <w:spacing w:after="0" w:line="240" w:lineRule="auto"/>
        <w:jc w:val="both"/>
        <w:rPr>
          <w:rFonts w:ascii="Trebuchet MS" w:eastAsia="Times New Roman" w:hAnsi="Trebuchet MS" w:cs="Arial"/>
          <w:b/>
          <w:u w:val="single"/>
          <w:lang w:eastAsia="fr-FR"/>
        </w:rPr>
      </w:pPr>
      <w:r w:rsidRPr="003D2DA0">
        <w:rPr>
          <w:rFonts w:ascii="Trebuchet MS" w:eastAsia="Times New Roman" w:hAnsi="Trebuchet MS" w:cs="Arial"/>
          <w:b/>
          <w:u w:val="single"/>
          <w:lang w:eastAsia="fr-FR"/>
        </w:rPr>
        <w:t>Rapporteur : Elgan</w:t>
      </w:r>
      <w:r w:rsidRPr="006A33A0">
        <w:rPr>
          <w:rFonts w:ascii="Trebuchet MS" w:eastAsia="Times New Roman" w:hAnsi="Trebuchet MS" w:cs="Arial"/>
          <w:b/>
          <w:u w:val="single"/>
          <w:lang w:eastAsia="fr-FR"/>
        </w:rPr>
        <w:t xml:space="preserve"> DELTERAL</w:t>
      </w:r>
    </w:p>
    <w:p w14:paraId="3662BEC8" w14:textId="77777777" w:rsidR="006A33A0" w:rsidRPr="006A33A0" w:rsidRDefault="006A33A0" w:rsidP="006A33A0">
      <w:pPr>
        <w:spacing w:after="0" w:line="240" w:lineRule="auto"/>
        <w:jc w:val="both"/>
        <w:rPr>
          <w:rFonts w:ascii="Trebuchet MS" w:eastAsia="Times New Roman" w:hAnsi="Trebuchet MS" w:cs="Arial"/>
          <w:b/>
          <w:lang w:eastAsia="fr-FR"/>
        </w:rPr>
      </w:pPr>
    </w:p>
    <w:p w14:paraId="053DCAF0" w14:textId="77777777" w:rsidR="006A33A0" w:rsidRPr="006A33A0" w:rsidRDefault="006A33A0" w:rsidP="006A33A0">
      <w:pPr>
        <w:spacing w:after="0" w:line="276"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 xml:space="preserve">Lorsque les écoles maternelles et les écoles élémentaires publiques d’une commune reçoivent des élèves domiciliés dans une autre commune en dérogation scolaire, la répartition des dépenses de </w:t>
      </w:r>
      <w:r w:rsidRPr="006A33A0">
        <w:rPr>
          <w:rFonts w:ascii="Trebuchet MS" w:eastAsia="Times New Roman" w:hAnsi="Trebuchet MS" w:cs="Times New Roman"/>
          <w:lang w:eastAsia="fr-FR"/>
        </w:rPr>
        <w:lastRenderedPageBreak/>
        <w:t>fonctionnement se fait par accord entre la commune d’accueil et la commune de résidence (art L212-8 du code de l’éducation).</w:t>
      </w:r>
    </w:p>
    <w:p w14:paraId="2E9F0938" w14:textId="77777777" w:rsidR="006A33A0" w:rsidRPr="006A33A0" w:rsidRDefault="006A33A0" w:rsidP="006A33A0">
      <w:pPr>
        <w:spacing w:after="0" w:line="276" w:lineRule="auto"/>
        <w:jc w:val="both"/>
        <w:rPr>
          <w:rFonts w:ascii="Trebuchet MS" w:eastAsia="Times New Roman" w:hAnsi="Trebuchet MS" w:cs="Times New Roman"/>
          <w:lang w:eastAsia="fr-FR"/>
        </w:rPr>
      </w:pPr>
    </w:p>
    <w:p w14:paraId="26316D61" w14:textId="77777777" w:rsidR="006A33A0" w:rsidRPr="006A33A0" w:rsidRDefault="006A33A0" w:rsidP="006A33A0">
      <w:pPr>
        <w:spacing w:after="0" w:line="276" w:lineRule="auto"/>
        <w:jc w:val="both"/>
        <w:rPr>
          <w:rFonts w:ascii="Trebuchet MS" w:eastAsia="Times New Roman" w:hAnsi="Trebuchet MS" w:cs="Arial"/>
          <w:lang w:eastAsia="fr-FR"/>
        </w:rPr>
      </w:pPr>
      <w:r w:rsidRPr="006A33A0">
        <w:rPr>
          <w:rFonts w:ascii="Trebuchet MS" w:eastAsia="Times New Roman" w:hAnsi="Trebuchet MS" w:cs="Arial"/>
          <w:lang w:eastAsia="fr-FR"/>
        </w:rPr>
        <w:t xml:space="preserve">Le montant de ces frais d’écolage a été fixé en 2015 à 1000 € par an et par élève pour les maternels et à 500 euros par an et par élève pour les élémentaires. Il est nécessaire aujourd’hui de réactualiser ces montants. </w:t>
      </w:r>
    </w:p>
    <w:p w14:paraId="513DF961" w14:textId="77777777" w:rsidR="006A33A0" w:rsidRPr="006A33A0" w:rsidRDefault="006A33A0" w:rsidP="006A33A0">
      <w:pPr>
        <w:spacing w:after="0" w:line="276" w:lineRule="auto"/>
        <w:jc w:val="both"/>
        <w:rPr>
          <w:rFonts w:ascii="Trebuchet MS" w:eastAsia="Times New Roman" w:hAnsi="Trebuchet MS" w:cs="Times New Roman"/>
          <w:lang w:eastAsia="fr-FR"/>
        </w:rPr>
      </w:pPr>
    </w:p>
    <w:p w14:paraId="5194E198" w14:textId="77777777" w:rsidR="006A33A0" w:rsidRPr="006A33A0" w:rsidRDefault="006A33A0" w:rsidP="006A33A0">
      <w:pPr>
        <w:spacing w:after="0" w:line="276" w:lineRule="auto"/>
        <w:jc w:val="both"/>
        <w:rPr>
          <w:rFonts w:ascii="Trebuchet MS" w:eastAsia="Times New Roman" w:hAnsi="Trebuchet MS" w:cs="Times New Roman"/>
          <w:color w:val="000000"/>
          <w:lang w:eastAsia="fr-FR"/>
        </w:rPr>
      </w:pPr>
      <w:r w:rsidRPr="006A33A0">
        <w:rPr>
          <w:rFonts w:ascii="Trebuchet MS" w:eastAsia="Times New Roman" w:hAnsi="Trebuchet MS" w:cs="Times New Roman"/>
          <w:lang w:eastAsia="fr-FR"/>
        </w:rPr>
        <w:t>Considérant le coût moyen de scolarisation des élèves buressois (</w:t>
      </w:r>
      <w:r w:rsidRPr="006A33A0">
        <w:rPr>
          <w:rFonts w:ascii="Trebuchet MS" w:eastAsia="Times New Roman" w:hAnsi="Trebuchet MS" w:cs="Arial"/>
          <w:lang w:eastAsia="fr-FR"/>
        </w:rPr>
        <w:t xml:space="preserve">déterminé sur la base des dépenses fonctionnement de l’ensemble des écoles maternelles et élémentaires de la commune de Bures-sur-Yvette - </w:t>
      </w:r>
      <w:r w:rsidRPr="006A33A0">
        <w:rPr>
          <w:rFonts w:ascii="Trebuchet MS" w:eastAsia="Times New Roman" w:hAnsi="Trebuchet MS" w:cs="Times New Roman"/>
          <w:b/>
          <w:bCs/>
          <w:color w:val="000000"/>
          <w:lang w:eastAsia="fr-FR"/>
        </w:rPr>
        <w:t>toutes les dépenses de fonctionnement de l'</w:t>
      </w:r>
      <w:proofErr w:type="spellStart"/>
      <w:r w:rsidRPr="006A33A0">
        <w:rPr>
          <w:rFonts w:ascii="Trebuchet MS" w:eastAsia="Times New Roman" w:hAnsi="Trebuchet MS" w:cs="Times New Roman"/>
          <w:b/>
          <w:bCs/>
          <w:color w:val="000000"/>
          <w:lang w:eastAsia="fr-FR"/>
        </w:rPr>
        <w:t>école</w:t>
      </w:r>
      <w:r w:rsidRPr="006A33A0">
        <w:rPr>
          <w:rFonts w:ascii="Trebuchet MS" w:eastAsia="Times New Roman" w:hAnsi="Trebuchet MS" w:cs="Times New Roman"/>
          <w:color w:val="000000"/>
          <w:lang w:eastAsia="fr-FR"/>
        </w:rPr>
        <w:t>même</w:t>
      </w:r>
      <w:proofErr w:type="spellEnd"/>
      <w:r w:rsidRPr="006A33A0">
        <w:rPr>
          <w:rFonts w:ascii="Trebuchet MS" w:eastAsia="Times New Roman" w:hAnsi="Trebuchet MS" w:cs="Times New Roman"/>
          <w:color w:val="000000"/>
          <w:lang w:eastAsia="fr-FR"/>
        </w:rPr>
        <w:t xml:space="preserve"> s’il ne s’agit pas de dépenses obligatoires : fournitures scolaires, produits d’entretien, charges du personnel ATSEM, du personnel d’entretien, classes découvertes).</w:t>
      </w:r>
    </w:p>
    <w:p w14:paraId="579F5883"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p>
    <w:p w14:paraId="171380B2"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r w:rsidRPr="006A33A0">
        <w:rPr>
          <w:rFonts w:ascii="Trebuchet MS" w:eastAsia="Times New Roman" w:hAnsi="Trebuchet MS" w:cs="Times New Roman"/>
          <w:color w:val="000000"/>
          <w:lang w:eastAsia="fr-FR"/>
        </w:rPr>
        <w:t>Considérant le montant moyen des frais d’écolage des communes de la circonscription qui se situe entre 700 et 1000 euros par élève par an,</w:t>
      </w:r>
    </w:p>
    <w:p w14:paraId="623CDDBE"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p>
    <w:p w14:paraId="54139AE3"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r w:rsidRPr="006A33A0">
        <w:rPr>
          <w:rFonts w:ascii="Trebuchet MS" w:eastAsia="Times New Roman" w:hAnsi="Trebuchet MS" w:cs="Times New Roman"/>
          <w:color w:val="000000"/>
          <w:lang w:eastAsia="fr-FR"/>
        </w:rPr>
        <w:t xml:space="preserve">Il est proposé de : </w:t>
      </w:r>
    </w:p>
    <w:p w14:paraId="0F29E0A4" w14:textId="77777777" w:rsidR="006A33A0" w:rsidRPr="003D2DA0" w:rsidRDefault="006A33A0" w:rsidP="006A33A0">
      <w:pPr>
        <w:spacing w:after="0" w:line="240" w:lineRule="auto"/>
        <w:jc w:val="both"/>
        <w:rPr>
          <w:rFonts w:ascii="Trebuchet MS" w:eastAsia="Times New Roman" w:hAnsi="Trebuchet MS" w:cs="Arial"/>
          <w:lang w:eastAsia="fr-FR"/>
        </w:rPr>
      </w:pPr>
    </w:p>
    <w:p w14:paraId="549BB5D0" w14:textId="77777777" w:rsidR="006A33A0" w:rsidRPr="003D2DA0" w:rsidRDefault="006A33A0" w:rsidP="003D2DA0">
      <w:pPr>
        <w:pStyle w:val="Paragraphedeliste"/>
        <w:numPr>
          <w:ilvl w:val="0"/>
          <w:numId w:val="35"/>
        </w:numPr>
        <w:jc w:val="both"/>
        <w:rPr>
          <w:rFonts w:ascii="Trebuchet MS" w:hAnsi="Trebuchet MS" w:cs="Arial"/>
          <w:sz w:val="22"/>
          <w:szCs w:val="22"/>
        </w:rPr>
      </w:pPr>
      <w:r w:rsidRPr="003D2DA0">
        <w:rPr>
          <w:rFonts w:ascii="Trebuchet MS" w:hAnsi="Trebuchet MS" w:cs="Arial"/>
          <w:sz w:val="22"/>
          <w:szCs w:val="22"/>
        </w:rPr>
        <w:t>De maintenir à 1000 € par an et par élève le montant de la participation des communes aux frais de scolarité des élèves d’âge maternel autorisés à fréquenter les établissements scolaires de Bures-sur-Yvette, à compter de l'année scolaire 2021/2202.</w:t>
      </w:r>
    </w:p>
    <w:p w14:paraId="749ADC47" w14:textId="77777777" w:rsidR="006A33A0" w:rsidRPr="003D2DA0" w:rsidRDefault="006A33A0" w:rsidP="006A33A0">
      <w:pPr>
        <w:spacing w:after="0" w:line="240" w:lineRule="auto"/>
        <w:ind w:left="426"/>
        <w:jc w:val="both"/>
        <w:rPr>
          <w:rFonts w:ascii="Trebuchet MS" w:eastAsia="Times New Roman" w:hAnsi="Trebuchet MS" w:cs="Arial"/>
          <w:lang w:eastAsia="fr-FR"/>
        </w:rPr>
      </w:pPr>
    </w:p>
    <w:p w14:paraId="74018953" w14:textId="77777777" w:rsidR="006A33A0" w:rsidRPr="003D2DA0" w:rsidRDefault="006A33A0" w:rsidP="003D2DA0">
      <w:pPr>
        <w:pStyle w:val="Paragraphedeliste"/>
        <w:numPr>
          <w:ilvl w:val="0"/>
          <w:numId w:val="35"/>
        </w:numPr>
        <w:jc w:val="both"/>
        <w:rPr>
          <w:rFonts w:ascii="Trebuchet MS" w:hAnsi="Trebuchet MS" w:cs="Arial"/>
          <w:sz w:val="22"/>
          <w:szCs w:val="22"/>
        </w:rPr>
      </w:pPr>
      <w:r w:rsidRPr="003D2DA0">
        <w:rPr>
          <w:rFonts w:ascii="Trebuchet MS" w:hAnsi="Trebuchet MS" w:cs="Arial"/>
          <w:sz w:val="22"/>
          <w:szCs w:val="22"/>
        </w:rPr>
        <w:t>De fixer à 700 € le montant de la participation des communes aux frais de scolarité des élèves d’âge élémentaire autorisés à fréquenter les établissements scolaires de Bures-sur-Yvette, à compter de l'année scolaire 2021/2022.</w:t>
      </w:r>
    </w:p>
    <w:p w14:paraId="79FE26F7" w14:textId="77777777" w:rsidR="006A33A0" w:rsidRPr="003D2DA0" w:rsidRDefault="006A33A0" w:rsidP="006A33A0">
      <w:pPr>
        <w:spacing w:after="0" w:line="240" w:lineRule="auto"/>
        <w:jc w:val="both"/>
        <w:rPr>
          <w:rFonts w:ascii="Trebuchet MS" w:eastAsia="Times New Roman" w:hAnsi="Trebuchet MS" w:cs="Arial"/>
          <w:lang w:eastAsia="fr-FR"/>
        </w:rPr>
      </w:pPr>
    </w:p>
    <w:p w14:paraId="2629CEA3" w14:textId="77777777" w:rsidR="006A33A0" w:rsidRPr="006A33A0" w:rsidRDefault="006A33A0" w:rsidP="006A33A0">
      <w:pPr>
        <w:spacing w:after="0" w:line="240" w:lineRule="auto"/>
        <w:jc w:val="both"/>
        <w:rPr>
          <w:rFonts w:ascii="Trebuchet MS" w:eastAsia="Times New Roman" w:hAnsi="Trebuchet MS" w:cs="Arial"/>
          <w:b/>
          <w:lang w:eastAsia="fr-FR"/>
        </w:rPr>
      </w:pPr>
      <w:r w:rsidRPr="006A33A0">
        <w:rPr>
          <w:rFonts w:ascii="Trebuchet MS" w:eastAsia="Times New Roman" w:hAnsi="Trebuchet MS" w:cs="Arial"/>
          <w:lang w:eastAsia="fr-FR"/>
        </w:rPr>
        <w:t>Nous avons actuellement 6 élèves de communes extérieures concernés par ces frais d’écolage dans nos écoles, sans compter les enfants de la ville de Saint-Jean-de-Beauregard pour lesquels les frais de scolarisation font l’objet d’une autre délibération.</w:t>
      </w:r>
    </w:p>
    <w:p w14:paraId="2CE91543" w14:textId="77777777" w:rsidR="006A33A0" w:rsidRPr="00161818" w:rsidRDefault="006A33A0" w:rsidP="006A33A0">
      <w:pPr>
        <w:spacing w:after="0" w:line="240" w:lineRule="auto"/>
        <w:ind w:right="-2"/>
        <w:jc w:val="both"/>
        <w:rPr>
          <w:rFonts w:ascii="Trebuchet MS" w:eastAsia="Times New Roman" w:hAnsi="Trebuchet MS" w:cs="Courier New"/>
          <w:i/>
          <w:iCs/>
          <w:lang w:eastAsia="fr-FR"/>
        </w:rPr>
      </w:pPr>
    </w:p>
    <w:p w14:paraId="04E18136" w14:textId="77777777" w:rsidR="006A33A0" w:rsidRPr="00161818" w:rsidRDefault="003D2DA0"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Elgan DELTERAL-DAURY :</w:t>
      </w:r>
      <w:r w:rsidRPr="00161818">
        <w:rPr>
          <w:rFonts w:ascii="Trebuchet MS" w:eastAsia="Times New Roman" w:hAnsi="Trebuchet MS" w:cs="Courier New"/>
          <w:i/>
          <w:iCs/>
          <w:lang w:eastAsia="fr-FR"/>
        </w:rPr>
        <w:t xml:space="preserve"> Bonsoir à toutes et à tous. </w:t>
      </w:r>
      <w:r w:rsidR="00FA79DD" w:rsidRPr="00161818">
        <w:rPr>
          <w:rFonts w:ascii="Trebuchet MS" w:eastAsia="Times New Roman" w:hAnsi="Trebuchet MS" w:cs="Courier New"/>
          <w:i/>
          <w:iCs/>
          <w:lang w:eastAsia="fr-FR"/>
        </w:rPr>
        <w:t>Les d</w:t>
      </w:r>
      <w:r w:rsidR="00273D49" w:rsidRPr="00161818">
        <w:rPr>
          <w:rFonts w:ascii="Trebuchet MS" w:eastAsia="Times New Roman" w:hAnsi="Trebuchet MS" w:cs="Courier New"/>
          <w:i/>
          <w:iCs/>
          <w:lang w:eastAsia="fr-FR"/>
        </w:rPr>
        <w:t xml:space="preserve">eux délibérations qui vont se suivre portent sur le même sujet que l’on appelle les frais d’écolage. Ce sont les frais qui sont pris en charge </w:t>
      </w:r>
      <w:r w:rsidR="00FA79DD" w:rsidRPr="00161818">
        <w:rPr>
          <w:rFonts w:ascii="Trebuchet MS" w:eastAsia="Times New Roman" w:hAnsi="Trebuchet MS" w:cs="Courier New"/>
          <w:i/>
          <w:iCs/>
          <w:lang w:eastAsia="fr-FR"/>
        </w:rPr>
        <w:t>pour le</w:t>
      </w:r>
      <w:r w:rsidR="00273D49" w:rsidRPr="00161818">
        <w:rPr>
          <w:rFonts w:ascii="Trebuchet MS" w:eastAsia="Times New Roman" w:hAnsi="Trebuchet MS" w:cs="Courier New"/>
          <w:i/>
          <w:iCs/>
          <w:lang w:eastAsia="fr-FR"/>
        </w:rPr>
        <w:t xml:space="preserve"> coût de fonctionnement de l’accueil des enfants non domiciliés dans la Ville de Bures qui fréquentent nos établissements scolaires. </w:t>
      </w:r>
    </w:p>
    <w:p w14:paraId="5A26AE3C" w14:textId="77777777" w:rsidR="00273D49" w:rsidRPr="00161818" w:rsidRDefault="00273D49" w:rsidP="006A33A0">
      <w:pPr>
        <w:spacing w:after="0" w:line="240" w:lineRule="auto"/>
        <w:ind w:right="-2"/>
        <w:jc w:val="both"/>
        <w:rPr>
          <w:rFonts w:ascii="Trebuchet MS" w:eastAsia="Times New Roman" w:hAnsi="Trebuchet MS" w:cs="Courier New"/>
          <w:i/>
          <w:iCs/>
          <w:lang w:eastAsia="fr-FR"/>
        </w:rPr>
      </w:pPr>
    </w:p>
    <w:p w14:paraId="18F727CA" w14:textId="77777777" w:rsidR="00273D49" w:rsidRPr="00161818" w:rsidRDefault="00273D49"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En 2015, ces frais avaient été fixés à 1 000 € pour </w:t>
      </w:r>
      <w:r w:rsidR="00EA30B6" w:rsidRPr="00161818">
        <w:rPr>
          <w:rFonts w:ascii="Trebuchet MS" w:eastAsia="Times New Roman" w:hAnsi="Trebuchet MS" w:cs="Courier New"/>
          <w:i/>
          <w:iCs/>
          <w:lang w:eastAsia="fr-FR"/>
        </w:rPr>
        <w:t xml:space="preserve">des enfants de maternelle et à 500 € pour des enfants d’élémentaire. On propose aujourd’hui une revalorisation de ces </w:t>
      </w:r>
      <w:r w:rsidR="002F2471" w:rsidRPr="00161818">
        <w:rPr>
          <w:rFonts w:ascii="Trebuchet MS" w:eastAsia="Times New Roman" w:hAnsi="Trebuchet MS" w:cs="Courier New"/>
          <w:i/>
          <w:iCs/>
          <w:lang w:eastAsia="fr-FR"/>
        </w:rPr>
        <w:t xml:space="preserve">montants par rapport aux coûts de fonctionnement qui ont été étudiés sur la base de 2019, l’année 2020 ayant été un peu tronquée sur les frais de fonctionnement de ces enfants. </w:t>
      </w:r>
    </w:p>
    <w:p w14:paraId="5CBE2AC0" w14:textId="77777777" w:rsidR="002F2471" w:rsidRPr="00161818" w:rsidRDefault="002F2471" w:rsidP="006A33A0">
      <w:pPr>
        <w:spacing w:after="0" w:line="240" w:lineRule="auto"/>
        <w:ind w:right="-2"/>
        <w:jc w:val="both"/>
        <w:rPr>
          <w:rFonts w:ascii="Trebuchet MS" w:eastAsia="Times New Roman" w:hAnsi="Trebuchet MS" w:cs="Courier New"/>
          <w:i/>
          <w:iCs/>
          <w:lang w:eastAsia="fr-FR"/>
        </w:rPr>
      </w:pPr>
    </w:p>
    <w:p w14:paraId="067AF4B3" w14:textId="77777777" w:rsidR="002F2471" w:rsidRPr="00161818" w:rsidRDefault="002F2471"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Cela concerne environ 6 élèves de communes extérieures qui sont dans les établissements de Bures. On verra qu’il y a également les enfants de Saint-Jean-de-Beauregard, mais ils feront l’objet d’une délibération suivante.</w:t>
      </w:r>
    </w:p>
    <w:p w14:paraId="360A2E8D" w14:textId="77777777" w:rsidR="002F2471" w:rsidRPr="00161818" w:rsidRDefault="002F2471" w:rsidP="006A33A0">
      <w:pPr>
        <w:spacing w:after="0" w:line="240" w:lineRule="auto"/>
        <w:ind w:right="-2"/>
        <w:jc w:val="both"/>
        <w:rPr>
          <w:rFonts w:ascii="Trebuchet MS" w:eastAsia="Times New Roman" w:hAnsi="Trebuchet MS" w:cs="Courier New"/>
          <w:i/>
          <w:iCs/>
          <w:lang w:eastAsia="fr-FR"/>
        </w:rPr>
      </w:pPr>
    </w:p>
    <w:p w14:paraId="3FA8A18D" w14:textId="77777777" w:rsidR="002F2471" w:rsidRPr="00161818" w:rsidRDefault="002F2471"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Il est proposé pour les enfants issus des villes aux alentours, hors Saint-Jean-de-Beauregard, de maintenir </w:t>
      </w:r>
      <w:r w:rsidR="00FA79DD" w:rsidRPr="00161818">
        <w:rPr>
          <w:rFonts w:ascii="Trebuchet MS" w:eastAsia="Times New Roman" w:hAnsi="Trebuchet MS" w:cs="Courier New"/>
          <w:i/>
          <w:iCs/>
          <w:lang w:eastAsia="fr-FR"/>
        </w:rPr>
        <w:t xml:space="preserve">ces frais </w:t>
      </w:r>
      <w:r w:rsidRPr="00161818">
        <w:rPr>
          <w:rFonts w:ascii="Trebuchet MS" w:eastAsia="Times New Roman" w:hAnsi="Trebuchet MS" w:cs="Courier New"/>
          <w:i/>
          <w:iCs/>
          <w:lang w:eastAsia="fr-FR"/>
        </w:rPr>
        <w:t>à 1 000 € pour les enfants de maternelle et d’augmenter à 700 € pour les enfants d’élémentaire.</w:t>
      </w:r>
    </w:p>
    <w:p w14:paraId="434A7F41" w14:textId="77777777" w:rsidR="002F2471" w:rsidRPr="00161818" w:rsidRDefault="002F2471" w:rsidP="006A33A0">
      <w:pPr>
        <w:spacing w:after="0" w:line="240" w:lineRule="auto"/>
        <w:ind w:right="-2"/>
        <w:jc w:val="both"/>
        <w:rPr>
          <w:rFonts w:ascii="Trebuchet MS" w:eastAsia="Times New Roman" w:hAnsi="Trebuchet MS" w:cs="Courier New"/>
          <w:i/>
          <w:iCs/>
          <w:lang w:eastAsia="fr-FR"/>
        </w:rPr>
      </w:pPr>
    </w:p>
    <w:p w14:paraId="1C00C312" w14:textId="77777777" w:rsidR="003D2DA0" w:rsidRPr="00161818" w:rsidRDefault="002F2471"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Merci. Pas de demande d’intervention, donc je mets aux voix. </w:t>
      </w:r>
    </w:p>
    <w:p w14:paraId="644856F0" w14:textId="77777777" w:rsidR="003D2DA0" w:rsidRPr="00161818" w:rsidRDefault="003D2DA0" w:rsidP="006A33A0">
      <w:pPr>
        <w:spacing w:after="0" w:line="240" w:lineRule="auto"/>
        <w:ind w:right="-2"/>
        <w:jc w:val="both"/>
        <w:rPr>
          <w:rFonts w:ascii="Trebuchet MS" w:eastAsia="Times New Roman" w:hAnsi="Trebuchet MS" w:cs="Courier New"/>
          <w:i/>
          <w:iCs/>
          <w:lang w:eastAsia="fr-FR"/>
        </w:rPr>
      </w:pPr>
    </w:p>
    <w:p w14:paraId="463C2761"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b/>
          <w:lang w:eastAsia="fr-FR"/>
        </w:rPr>
        <w:t xml:space="preserve">Le </w:t>
      </w:r>
      <w:r w:rsidRPr="006A33A0">
        <w:rPr>
          <w:rFonts w:ascii="Trebuchet MS" w:eastAsia="Times New Roman" w:hAnsi="Trebuchet MS" w:cs="Times New Roman"/>
          <w:b/>
          <w:bCs/>
          <w:lang w:eastAsia="fr-FR"/>
        </w:rPr>
        <w:t>CONSEIL MUNICIPAL</w:t>
      </w:r>
      <w:r w:rsidRPr="006A33A0">
        <w:rPr>
          <w:rFonts w:ascii="Trebuchet MS" w:eastAsia="Times New Roman" w:hAnsi="Trebuchet MS" w:cs="Times New Roman"/>
          <w:lang w:eastAsia="fr-FR"/>
        </w:rPr>
        <w:t>,</w:t>
      </w:r>
    </w:p>
    <w:p w14:paraId="0CBF8730"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2AB1F2D6"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b/>
          <w:lang w:eastAsia="fr-FR"/>
        </w:rPr>
        <w:t>Vu</w:t>
      </w:r>
      <w:r w:rsidRPr="006A33A0">
        <w:rPr>
          <w:rFonts w:ascii="Trebuchet MS" w:eastAsia="Times New Roman" w:hAnsi="Trebuchet MS" w:cs="Times New Roman"/>
          <w:lang w:eastAsia="fr-FR"/>
        </w:rPr>
        <w:t xml:space="preserve"> le Code Général des Collectivités Territoriales,</w:t>
      </w:r>
    </w:p>
    <w:p w14:paraId="07BDD0A4"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17F9CF57"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b/>
          <w:lang w:eastAsia="fr-FR"/>
        </w:rPr>
        <w:t>Vu</w:t>
      </w:r>
      <w:r w:rsidRPr="006A33A0">
        <w:rPr>
          <w:rFonts w:ascii="Trebuchet MS" w:eastAsia="Times New Roman" w:hAnsi="Trebuchet MS" w:cs="Times New Roman"/>
          <w:lang w:eastAsia="fr-FR"/>
        </w:rPr>
        <w:t xml:space="preserve"> le code de l’</w:t>
      </w:r>
      <w:r w:rsidR="001B772F">
        <w:rPr>
          <w:rFonts w:ascii="Trebuchet MS" w:eastAsia="Times New Roman" w:hAnsi="Trebuchet MS" w:cs="Times New Roman"/>
          <w:lang w:eastAsia="fr-FR"/>
        </w:rPr>
        <w:t>É</w:t>
      </w:r>
      <w:r w:rsidRPr="006A33A0">
        <w:rPr>
          <w:rFonts w:ascii="Trebuchet MS" w:eastAsia="Times New Roman" w:hAnsi="Trebuchet MS" w:cs="Times New Roman"/>
          <w:lang w:eastAsia="fr-FR"/>
        </w:rPr>
        <w:t>ducation et notamment son article L. 212-8,</w:t>
      </w:r>
    </w:p>
    <w:p w14:paraId="6593F314"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77E12220"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b/>
          <w:lang w:eastAsia="fr-FR"/>
        </w:rPr>
        <w:t>Vu</w:t>
      </w:r>
      <w:r w:rsidRPr="006A33A0">
        <w:rPr>
          <w:rFonts w:ascii="Trebuchet MS" w:eastAsia="Times New Roman" w:hAnsi="Trebuchet MS" w:cs="Times New Roman"/>
          <w:lang w:eastAsia="fr-FR"/>
        </w:rPr>
        <w:t xml:space="preserve"> la délibération n°075-2015 du 24 juin 2015, fixant le montant de la participation des communes aux frais de scolarités de leurs élèves autorisés à fréquenter les établissements scolaires de la ville de Bures-sur-Yvette,</w:t>
      </w:r>
    </w:p>
    <w:p w14:paraId="12E719FE"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46DCDC32" w14:textId="77777777" w:rsidR="006A33A0" w:rsidRPr="006A33A0" w:rsidRDefault="006A33A0" w:rsidP="006A33A0">
      <w:pPr>
        <w:spacing w:after="0" w:line="240" w:lineRule="auto"/>
        <w:jc w:val="both"/>
        <w:rPr>
          <w:rFonts w:ascii="Trebuchet MS" w:eastAsia="Times New Roman" w:hAnsi="Trebuchet MS" w:cs="Arial"/>
          <w:lang w:eastAsia="fr-FR"/>
        </w:rPr>
      </w:pPr>
      <w:proofErr w:type="spellStart"/>
      <w:r w:rsidRPr="006A33A0">
        <w:rPr>
          <w:rFonts w:ascii="Trebuchet MS" w:eastAsia="Times New Roman" w:hAnsi="Trebuchet MS" w:cs="Times New Roman"/>
          <w:b/>
          <w:bCs/>
          <w:lang w:eastAsia="fr-FR"/>
        </w:rPr>
        <w:t>Considérant</w:t>
      </w:r>
      <w:r w:rsidRPr="006A33A0">
        <w:rPr>
          <w:rFonts w:ascii="Trebuchet MS" w:eastAsia="Times New Roman" w:hAnsi="Trebuchet MS" w:cs="Arial"/>
          <w:lang w:eastAsia="fr-FR"/>
        </w:rPr>
        <w:t>la</w:t>
      </w:r>
      <w:proofErr w:type="spellEnd"/>
      <w:r w:rsidRPr="006A33A0">
        <w:rPr>
          <w:rFonts w:ascii="Trebuchet MS" w:eastAsia="Times New Roman" w:hAnsi="Trebuchet MS" w:cs="Arial"/>
          <w:lang w:eastAsia="fr-FR"/>
        </w:rPr>
        <w:t xml:space="preserve"> nécessité de réactualiser la contribution annuelle dite « frais de scolarité » pour les enfants résidants à l’extérieur de la commune de Bures-sur-Yvette et accueillis dans les écoles de la ville,</w:t>
      </w:r>
    </w:p>
    <w:p w14:paraId="21F8497A" w14:textId="77777777" w:rsidR="006A33A0" w:rsidRPr="006A33A0" w:rsidRDefault="006A33A0" w:rsidP="006A33A0">
      <w:pPr>
        <w:spacing w:after="0" w:line="240" w:lineRule="auto"/>
        <w:jc w:val="both"/>
        <w:rPr>
          <w:rFonts w:ascii="Trebuchet MS" w:eastAsia="Times New Roman" w:hAnsi="Trebuchet MS" w:cs="Arial"/>
          <w:lang w:eastAsia="fr-FR"/>
        </w:rPr>
      </w:pPr>
    </w:p>
    <w:p w14:paraId="4D278298" w14:textId="77777777" w:rsidR="006A33A0" w:rsidRPr="006A33A0" w:rsidRDefault="006A33A0" w:rsidP="006A33A0">
      <w:pPr>
        <w:spacing w:after="0" w:line="240" w:lineRule="auto"/>
        <w:jc w:val="both"/>
        <w:rPr>
          <w:rFonts w:ascii="Trebuchet MS" w:eastAsia="Times New Roman" w:hAnsi="Trebuchet MS" w:cs="Arial"/>
          <w:lang w:eastAsia="fr-FR"/>
        </w:rPr>
      </w:pPr>
      <w:r w:rsidRPr="006A33A0">
        <w:rPr>
          <w:rFonts w:ascii="Trebuchet MS" w:eastAsia="Times New Roman" w:hAnsi="Trebuchet MS" w:cs="Arial"/>
          <w:b/>
          <w:lang w:eastAsia="fr-FR"/>
        </w:rPr>
        <w:t>Vu</w:t>
      </w:r>
      <w:r w:rsidRPr="006A33A0">
        <w:rPr>
          <w:rFonts w:ascii="Trebuchet MS" w:eastAsia="Times New Roman" w:hAnsi="Trebuchet MS" w:cs="Arial"/>
          <w:lang w:eastAsia="fr-FR"/>
        </w:rPr>
        <w:t xml:space="preserve"> l’avis de la commission 3, Petite enfance, Scolaire, Périscolaire, Jeunesse en date du 13</w:t>
      </w:r>
      <w:r w:rsidR="00FA79DD">
        <w:rPr>
          <w:rFonts w:ascii="Trebuchet MS" w:eastAsia="Times New Roman" w:hAnsi="Trebuchet MS" w:cs="Arial"/>
          <w:lang w:eastAsia="fr-FR"/>
        </w:rPr>
        <w:t> </w:t>
      </w:r>
      <w:r w:rsidRPr="006A33A0">
        <w:rPr>
          <w:rFonts w:ascii="Trebuchet MS" w:eastAsia="Times New Roman" w:hAnsi="Trebuchet MS" w:cs="Arial"/>
          <w:lang w:eastAsia="fr-FR"/>
        </w:rPr>
        <w:t>septembre 2021,</w:t>
      </w:r>
    </w:p>
    <w:p w14:paraId="7FC9E0AC"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7EBD366B" w14:textId="77777777" w:rsidR="006A33A0" w:rsidRPr="006A33A0" w:rsidRDefault="006A33A0" w:rsidP="006A33A0">
      <w:pPr>
        <w:autoSpaceDE w:val="0"/>
        <w:autoSpaceDN w:val="0"/>
        <w:spacing w:after="0" w:line="240" w:lineRule="auto"/>
        <w:jc w:val="both"/>
        <w:rPr>
          <w:rFonts w:ascii="Trebuchet MS" w:eastAsia="Times New Roman" w:hAnsi="Trebuchet MS" w:cs="Times New Roman"/>
          <w:b/>
          <w:lang w:eastAsia="fr-FR"/>
        </w:rPr>
      </w:pPr>
      <w:r w:rsidRPr="006A33A0">
        <w:rPr>
          <w:rFonts w:ascii="Trebuchet MS" w:eastAsia="Times New Roman" w:hAnsi="Trebuchet MS" w:cs="Arial"/>
          <w:b/>
          <w:bCs/>
          <w:iCs/>
          <w:lang w:eastAsia="fr-FR"/>
        </w:rPr>
        <w:t>Après en avoir délibéré</w:t>
      </w:r>
      <w:r w:rsidRPr="006A33A0">
        <w:rPr>
          <w:rFonts w:ascii="Trebuchet MS" w:eastAsia="Times New Roman" w:hAnsi="Trebuchet MS" w:cs="Times New Roman"/>
          <w:b/>
          <w:lang w:eastAsia="fr-FR"/>
        </w:rPr>
        <w:t>, À L’UNANIMITÉ,</w:t>
      </w:r>
    </w:p>
    <w:p w14:paraId="3BDDA487" w14:textId="77777777" w:rsidR="006A33A0" w:rsidRPr="006A33A0" w:rsidRDefault="006A33A0" w:rsidP="006A33A0">
      <w:pPr>
        <w:spacing w:after="0" w:line="240" w:lineRule="auto"/>
        <w:jc w:val="both"/>
        <w:rPr>
          <w:rFonts w:ascii="Trebuchet MS" w:eastAsia="Times New Roman" w:hAnsi="Trebuchet MS" w:cs="Times New Roman"/>
          <w:b/>
          <w:lang w:eastAsia="fr-FR"/>
        </w:rPr>
      </w:pPr>
    </w:p>
    <w:p w14:paraId="40FD9A0C" w14:textId="77777777" w:rsidR="006A33A0" w:rsidRPr="006A33A0" w:rsidRDefault="006A33A0" w:rsidP="00334C1B">
      <w:pPr>
        <w:numPr>
          <w:ilvl w:val="0"/>
          <w:numId w:val="37"/>
        </w:numPr>
        <w:spacing w:after="0" w:line="240" w:lineRule="auto"/>
        <w:contextualSpacing/>
        <w:jc w:val="both"/>
        <w:rPr>
          <w:rFonts w:ascii="Trebuchet MS" w:eastAsia="Times New Roman" w:hAnsi="Trebuchet MS" w:cs="Times New Roman"/>
          <w:lang w:eastAsia="fr-FR"/>
        </w:rPr>
      </w:pPr>
      <w:r w:rsidRPr="006A33A0">
        <w:rPr>
          <w:rFonts w:ascii="Trebuchet MS" w:eastAsia="Times New Roman" w:hAnsi="Trebuchet MS" w:cs="Times New Roman"/>
          <w:b/>
          <w:bCs/>
          <w:lang w:eastAsia="fr-FR"/>
        </w:rPr>
        <w:t xml:space="preserve">Abroge </w:t>
      </w:r>
      <w:r w:rsidRPr="006A33A0">
        <w:rPr>
          <w:rFonts w:ascii="Trebuchet MS" w:eastAsia="Times New Roman" w:hAnsi="Trebuchet MS" w:cs="Times New Roman"/>
          <w:bCs/>
          <w:lang w:eastAsia="fr-FR"/>
        </w:rPr>
        <w:t>la délibération n°075-2015 du 24 juin 2015</w:t>
      </w:r>
      <w:r w:rsidRPr="006A33A0">
        <w:rPr>
          <w:rFonts w:ascii="Trebuchet MS" w:eastAsia="Times New Roman" w:hAnsi="Trebuchet MS" w:cs="Times New Roman"/>
          <w:lang w:eastAsia="fr-FR"/>
        </w:rPr>
        <w:t xml:space="preserve"> fixant le montant de la participation des communes aux frais de scolarités de leurs élèves autorisés à fréquenter les établissements scolaires de la ville de Bures-sur-Yvette,</w:t>
      </w:r>
    </w:p>
    <w:p w14:paraId="5C0B9161" w14:textId="77777777" w:rsidR="006A33A0" w:rsidRPr="006A33A0" w:rsidRDefault="006A33A0" w:rsidP="006A33A0">
      <w:pPr>
        <w:spacing w:after="0" w:line="240" w:lineRule="auto"/>
        <w:jc w:val="both"/>
        <w:rPr>
          <w:rFonts w:ascii="Trebuchet MS" w:eastAsia="Times New Roman" w:hAnsi="Trebuchet MS" w:cs="Times New Roman"/>
          <w:b/>
          <w:bCs/>
          <w:lang w:eastAsia="fr-FR"/>
        </w:rPr>
      </w:pPr>
    </w:p>
    <w:p w14:paraId="42D519F8" w14:textId="77777777" w:rsidR="006A33A0" w:rsidRPr="006A33A0" w:rsidRDefault="006A33A0" w:rsidP="00334C1B">
      <w:pPr>
        <w:numPr>
          <w:ilvl w:val="0"/>
          <w:numId w:val="37"/>
        </w:numPr>
        <w:spacing w:after="0" w:line="240" w:lineRule="auto"/>
        <w:contextualSpacing/>
        <w:jc w:val="both"/>
        <w:rPr>
          <w:rFonts w:ascii="Trebuchet MS" w:eastAsia="Times New Roman" w:hAnsi="Trebuchet MS" w:cs="Arial"/>
          <w:lang w:eastAsia="fr-FR"/>
        </w:rPr>
      </w:pPr>
      <w:r w:rsidRPr="006A33A0">
        <w:rPr>
          <w:rFonts w:ascii="Trebuchet MS" w:eastAsia="Times New Roman" w:hAnsi="Trebuchet MS" w:cs="Arial"/>
          <w:b/>
          <w:lang w:eastAsia="fr-FR"/>
        </w:rPr>
        <w:t xml:space="preserve">Fixe </w:t>
      </w:r>
      <w:r w:rsidRPr="006A33A0">
        <w:rPr>
          <w:rFonts w:ascii="Trebuchet MS" w:eastAsia="Times New Roman" w:hAnsi="Trebuchet MS" w:cs="Arial"/>
          <w:lang w:eastAsia="fr-FR"/>
        </w:rPr>
        <w:t xml:space="preserve">à 1000 € par an et par élève le montant de la participation des communes aux frais de scolarité des élèves d’âge maternel autorisés à fréquenter les établissements scolaires de Bures-sur-Yvette, à compter de l'année scolaire 2021/2022, </w:t>
      </w:r>
    </w:p>
    <w:p w14:paraId="04520FDF" w14:textId="77777777" w:rsidR="006A33A0" w:rsidRPr="006A33A0" w:rsidRDefault="006A33A0" w:rsidP="006A33A0">
      <w:pPr>
        <w:spacing w:after="0" w:line="240" w:lineRule="auto"/>
        <w:jc w:val="both"/>
        <w:rPr>
          <w:rFonts w:ascii="Trebuchet MS" w:eastAsia="Times New Roman" w:hAnsi="Trebuchet MS" w:cs="Arial"/>
          <w:lang w:eastAsia="fr-FR"/>
        </w:rPr>
      </w:pPr>
    </w:p>
    <w:p w14:paraId="5B378A25" w14:textId="77777777" w:rsidR="006A33A0" w:rsidRPr="006A33A0" w:rsidRDefault="006A33A0" w:rsidP="00334C1B">
      <w:pPr>
        <w:numPr>
          <w:ilvl w:val="0"/>
          <w:numId w:val="37"/>
        </w:numPr>
        <w:spacing w:after="0" w:line="240" w:lineRule="auto"/>
        <w:contextualSpacing/>
        <w:jc w:val="both"/>
        <w:rPr>
          <w:rFonts w:ascii="Trebuchet MS" w:eastAsia="Times New Roman" w:hAnsi="Trebuchet MS" w:cs="Arial"/>
          <w:lang w:eastAsia="fr-FR"/>
        </w:rPr>
      </w:pPr>
      <w:r w:rsidRPr="006A33A0">
        <w:rPr>
          <w:rFonts w:ascii="Trebuchet MS" w:eastAsia="Times New Roman" w:hAnsi="Trebuchet MS" w:cs="Arial"/>
          <w:b/>
          <w:lang w:eastAsia="fr-FR"/>
        </w:rPr>
        <w:t>Fixe</w:t>
      </w:r>
      <w:r w:rsidRPr="006A33A0">
        <w:rPr>
          <w:rFonts w:ascii="Trebuchet MS" w:eastAsia="Times New Roman" w:hAnsi="Trebuchet MS" w:cs="Arial"/>
          <w:lang w:eastAsia="fr-FR"/>
        </w:rPr>
        <w:t xml:space="preserve"> à 700 € par an et par élève le montant de la participation des communes aux frais de scolarité des élèves d’âge élémentaire autorisés à fréquenter les établissements scolaires de Bures-sur-Yvette, à compter de l'année scolaire 2021/2022, </w:t>
      </w:r>
    </w:p>
    <w:p w14:paraId="7CBB86C1" w14:textId="77777777" w:rsidR="006A33A0" w:rsidRPr="006A33A0" w:rsidRDefault="006A33A0" w:rsidP="006A33A0">
      <w:pPr>
        <w:spacing w:after="0" w:line="240" w:lineRule="auto"/>
        <w:jc w:val="both"/>
        <w:rPr>
          <w:rFonts w:ascii="Trebuchet MS" w:eastAsia="Times New Roman" w:hAnsi="Trebuchet MS" w:cs="Times New Roman"/>
          <w:bCs/>
          <w:lang w:eastAsia="fr-FR"/>
        </w:rPr>
      </w:pPr>
    </w:p>
    <w:p w14:paraId="412D87BC" w14:textId="77777777" w:rsidR="006A33A0" w:rsidRPr="006A33A0" w:rsidRDefault="006A33A0" w:rsidP="00334C1B">
      <w:pPr>
        <w:numPr>
          <w:ilvl w:val="0"/>
          <w:numId w:val="37"/>
        </w:numPr>
        <w:spacing w:after="0" w:line="240" w:lineRule="auto"/>
        <w:contextualSpacing/>
        <w:jc w:val="both"/>
        <w:rPr>
          <w:rFonts w:ascii="Trebuchet MS" w:eastAsia="Times New Roman" w:hAnsi="Trebuchet MS" w:cs="Times New Roman"/>
          <w:bCs/>
          <w:lang w:eastAsia="fr-FR"/>
        </w:rPr>
      </w:pPr>
      <w:r w:rsidRPr="006A33A0">
        <w:rPr>
          <w:rFonts w:ascii="Trebuchet MS" w:eastAsia="Times New Roman" w:hAnsi="Trebuchet MS" w:cs="Times New Roman"/>
          <w:b/>
          <w:bCs/>
          <w:lang w:eastAsia="fr-FR"/>
        </w:rPr>
        <w:t>Précise</w:t>
      </w:r>
      <w:r w:rsidRPr="006A33A0">
        <w:rPr>
          <w:rFonts w:ascii="Trebuchet MS" w:eastAsia="Times New Roman" w:hAnsi="Trebuchet MS" w:cs="Times New Roman"/>
          <w:bCs/>
          <w:lang w:eastAsia="fr-FR"/>
        </w:rPr>
        <w:t xml:space="preserve"> que pour toute inscription en cours d’année, ces frais seront calculés au prorata du nombre de mois dérogés.</w:t>
      </w:r>
    </w:p>
    <w:p w14:paraId="0ABD0740" w14:textId="77777777" w:rsidR="005324EA" w:rsidRPr="00161818" w:rsidRDefault="005324EA" w:rsidP="0080497F">
      <w:pPr>
        <w:spacing w:after="0" w:line="240" w:lineRule="auto"/>
        <w:ind w:right="-2"/>
        <w:jc w:val="both"/>
        <w:rPr>
          <w:rFonts w:ascii="Trebuchet MS" w:eastAsia="Times New Roman" w:hAnsi="Trebuchet MS" w:cs="Courier New"/>
          <w:i/>
          <w:iCs/>
          <w:lang w:eastAsia="fr-FR"/>
        </w:rPr>
      </w:pPr>
    </w:p>
    <w:p w14:paraId="10CBCE76" w14:textId="77777777" w:rsidR="00A635A4" w:rsidRPr="00161818" w:rsidRDefault="00A635A4" w:rsidP="0080497F">
      <w:pPr>
        <w:spacing w:after="0" w:line="240" w:lineRule="auto"/>
        <w:ind w:right="-2"/>
        <w:jc w:val="both"/>
        <w:rPr>
          <w:rFonts w:ascii="Trebuchet MS" w:eastAsia="Times New Roman" w:hAnsi="Trebuchet MS" w:cs="Courier New"/>
          <w:i/>
          <w:iCs/>
          <w:lang w:eastAsia="fr-FR"/>
        </w:rPr>
      </w:pPr>
    </w:p>
    <w:p w14:paraId="75BC3EC9" w14:textId="77777777" w:rsidR="00A635A4" w:rsidRPr="002F2471" w:rsidRDefault="006A33A0" w:rsidP="00A635A4">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2F2471">
        <w:rPr>
          <w:rFonts w:ascii="Trebuchet MS" w:eastAsia="Times New Roman" w:hAnsi="Trebuchet MS" w:cs="Courier New"/>
          <w:b/>
          <w:iCs/>
          <w:lang w:eastAsia="fr-FR"/>
        </w:rPr>
        <w:t>21</w:t>
      </w:r>
      <w:r w:rsidR="00A635A4" w:rsidRPr="002F2471">
        <w:rPr>
          <w:rFonts w:ascii="Trebuchet MS" w:eastAsia="Times New Roman" w:hAnsi="Trebuchet MS" w:cs="Courier New"/>
          <w:b/>
          <w:iCs/>
          <w:lang w:eastAsia="fr-FR"/>
        </w:rPr>
        <w:t xml:space="preserve"> – </w:t>
      </w:r>
      <w:r w:rsidR="00A635A4" w:rsidRPr="002F2471">
        <w:rPr>
          <w:rFonts w:ascii="Trebuchet MS" w:eastAsia="Times New Roman" w:hAnsi="Trebuchet MS" w:cs="Courier New"/>
          <w:b/>
          <w:iCs/>
          <w:lang w:eastAsia="fr-FR"/>
        </w:rPr>
        <w:tab/>
      </w:r>
      <w:r w:rsidRPr="002F2471">
        <w:rPr>
          <w:rFonts w:ascii="Trebuchet MS" w:eastAsia="Times New Roman" w:hAnsi="Trebuchet MS" w:cs="Times New Roman"/>
          <w:b/>
          <w:bCs/>
          <w:caps/>
          <w:u w:val="single"/>
          <w:lang w:eastAsia="fr-FR"/>
        </w:rPr>
        <w:t xml:space="preserve">FIXATION DU MONTANT DE LA PARTICIPATION DE LA COMMUNE DE SAINT-JEAN-DE-BEAUREGARD AUX FRAIS DE SCOLARITé DE SES éLèVES AUTORISÉS à FREQUENTER LES ETABLISSEMENTS SCOLAIRES DE LA </w:t>
      </w:r>
      <w:r w:rsidRPr="002F2471">
        <w:rPr>
          <w:rFonts w:ascii="Trebuchet MS" w:eastAsia="Times New Roman" w:hAnsi="Trebuchet MS" w:cs="Times New Roman"/>
          <w:b/>
          <w:caps/>
          <w:u w:val="single"/>
          <w:lang w:eastAsia="fr-FR"/>
        </w:rPr>
        <w:t>VILLE DE BURES-SUR-YVETTE</w:t>
      </w:r>
    </w:p>
    <w:p w14:paraId="51C18E85" w14:textId="77777777" w:rsidR="00A635A4" w:rsidRDefault="00A635A4" w:rsidP="0080497F">
      <w:pPr>
        <w:spacing w:after="0" w:line="240" w:lineRule="auto"/>
        <w:ind w:right="-2"/>
        <w:jc w:val="both"/>
        <w:rPr>
          <w:rFonts w:ascii="Trebuchet MS" w:eastAsia="Times New Roman" w:hAnsi="Trebuchet MS" w:cs="Courier New"/>
          <w:i/>
          <w:iCs/>
          <w:lang w:eastAsia="fr-FR"/>
        </w:rPr>
      </w:pPr>
    </w:p>
    <w:p w14:paraId="09855491" w14:textId="77777777" w:rsidR="006A33A0" w:rsidRPr="006A33A0" w:rsidRDefault="006A33A0" w:rsidP="006A33A0">
      <w:pPr>
        <w:spacing w:after="0" w:line="240" w:lineRule="auto"/>
        <w:jc w:val="both"/>
        <w:rPr>
          <w:rFonts w:ascii="Trebuchet MS" w:eastAsia="Times New Roman" w:hAnsi="Trebuchet MS" w:cs="Arial"/>
          <w:b/>
          <w:u w:val="single"/>
          <w:lang w:eastAsia="fr-FR"/>
        </w:rPr>
      </w:pPr>
      <w:bookmarkStart w:id="36" w:name="_Hlk78195647"/>
      <w:r w:rsidRPr="006A33A0">
        <w:rPr>
          <w:rFonts w:ascii="Trebuchet MS" w:eastAsia="Times New Roman" w:hAnsi="Trebuchet MS" w:cs="Arial"/>
          <w:b/>
          <w:u w:val="single"/>
          <w:lang w:eastAsia="fr-FR"/>
        </w:rPr>
        <w:t>Rapporteur : Elgan DELTERAL</w:t>
      </w:r>
    </w:p>
    <w:p w14:paraId="5B0A06C1" w14:textId="77777777" w:rsidR="006A33A0" w:rsidRPr="006A33A0" w:rsidRDefault="006A33A0" w:rsidP="006A33A0">
      <w:pPr>
        <w:spacing w:after="0" w:line="240" w:lineRule="auto"/>
        <w:jc w:val="both"/>
        <w:rPr>
          <w:rFonts w:ascii="Trebuchet MS" w:eastAsia="Times New Roman" w:hAnsi="Trebuchet MS" w:cs="Arial"/>
          <w:b/>
          <w:lang w:eastAsia="fr-FR"/>
        </w:rPr>
      </w:pPr>
    </w:p>
    <w:p w14:paraId="2AB21047"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Depuis l’année scolaire 2016/2017 en raison de l’absence d’école maternelle sur la commune de Saint-Jean-de-Beauregard, la commune de Bures-sur-Yvette accueille dans le groupe scolaire des Quatre Coins les enfants de Saint-Jean-de-Beauregard.</w:t>
      </w:r>
    </w:p>
    <w:p w14:paraId="0C27386E"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Les frais d’écolage payés par la commune de Saint Jean ont été fixés en 2016 à :</w:t>
      </w:r>
    </w:p>
    <w:p w14:paraId="57AC961F"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13080C04" w14:textId="77777777" w:rsidR="006A33A0" w:rsidRPr="006A33A0" w:rsidRDefault="006A33A0" w:rsidP="00334C1B">
      <w:pPr>
        <w:numPr>
          <w:ilvl w:val="0"/>
          <w:numId w:val="39"/>
        </w:numPr>
        <w:spacing w:after="0" w:line="240" w:lineRule="auto"/>
        <w:contextualSpacing/>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 xml:space="preserve">600€ par élève et par an pour les élèves d’âge maternel </w:t>
      </w:r>
    </w:p>
    <w:p w14:paraId="36C1A662" w14:textId="77777777" w:rsidR="006A33A0" w:rsidRPr="006A33A0" w:rsidRDefault="006A33A0" w:rsidP="00334C1B">
      <w:pPr>
        <w:numPr>
          <w:ilvl w:val="0"/>
          <w:numId w:val="39"/>
        </w:numPr>
        <w:spacing w:after="0" w:line="240" w:lineRule="auto"/>
        <w:contextualSpacing/>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500€ par élève et par an pour les élèves d’âge élémentaire.</w:t>
      </w:r>
    </w:p>
    <w:p w14:paraId="3E18C888"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57D1D575"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 xml:space="preserve">Il convient d’actualiser ces montants à compter de l’année scolaire 2021/2022 </w:t>
      </w:r>
      <w:r w:rsidRPr="006A33A0">
        <w:rPr>
          <w:rFonts w:ascii="Trebuchet MS" w:eastAsia="Times New Roman" w:hAnsi="Trebuchet MS" w:cs="Arial"/>
          <w:lang w:eastAsia="fr-FR"/>
        </w:rPr>
        <w:t>en tenant compte du coût moyen de scolarisation d’un élève buressois,</w:t>
      </w:r>
      <w:r w:rsidRPr="006A33A0">
        <w:rPr>
          <w:rFonts w:ascii="Trebuchet MS" w:eastAsia="Times New Roman" w:hAnsi="Trebuchet MS" w:cs="Times New Roman"/>
          <w:lang w:eastAsia="fr-FR"/>
        </w:rPr>
        <w:t xml:space="preserve"> mais aussi du nombre important d’enfants de </w:t>
      </w:r>
      <w:r w:rsidRPr="006A33A0">
        <w:rPr>
          <w:rFonts w:ascii="Trebuchet MS" w:eastAsia="Times New Roman" w:hAnsi="Trebuchet MS" w:cs="Arial"/>
          <w:lang w:eastAsia="fr-FR"/>
        </w:rPr>
        <w:t>Saint-Jean-de-Beauregard</w:t>
      </w:r>
      <w:r w:rsidRPr="006A33A0">
        <w:rPr>
          <w:rFonts w:ascii="Trebuchet MS" w:eastAsia="Times New Roman" w:hAnsi="Trebuchet MS" w:cs="Times New Roman"/>
          <w:lang w:eastAsia="fr-FR"/>
        </w:rPr>
        <w:t xml:space="preserve"> qui sont accueillis aux Quatre Coins et par conséquent de l’impact financier que cela représente pour cette petite collectivité. </w:t>
      </w:r>
    </w:p>
    <w:p w14:paraId="27F6D15B"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42CA6075"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Il est proposé de fixer les frais d’écolage pour la commune de Saint Jean à :</w:t>
      </w:r>
    </w:p>
    <w:p w14:paraId="68E33E85"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70E2623C" w14:textId="77777777" w:rsidR="006A33A0" w:rsidRPr="006A33A0" w:rsidRDefault="006A33A0" w:rsidP="00334C1B">
      <w:pPr>
        <w:numPr>
          <w:ilvl w:val="0"/>
          <w:numId w:val="39"/>
        </w:numPr>
        <w:spacing w:after="0" w:line="240" w:lineRule="auto"/>
        <w:contextualSpacing/>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 xml:space="preserve">630€ par élève et par an pour les élèves d’âge maternel </w:t>
      </w:r>
    </w:p>
    <w:p w14:paraId="37DF838B" w14:textId="77777777" w:rsidR="006A33A0" w:rsidRPr="006A33A0" w:rsidRDefault="006A33A0" w:rsidP="00334C1B">
      <w:pPr>
        <w:numPr>
          <w:ilvl w:val="0"/>
          <w:numId w:val="39"/>
        </w:numPr>
        <w:spacing w:after="0" w:line="240" w:lineRule="auto"/>
        <w:contextualSpacing/>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515 € par élève et par an pour les élèves d’âge élémentaire.</w:t>
      </w:r>
    </w:p>
    <w:p w14:paraId="14C64D21"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1689B878"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Actuellement, 11 enfants d’âge maternel domiciliés à Saint-Jean-de- Beauregard sont scolarisés dans le groupe scolaire des Quatre Coins.</w:t>
      </w:r>
    </w:p>
    <w:p w14:paraId="3C768007"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291A5B5F" w14:textId="77777777" w:rsidR="006A33A0" w:rsidRDefault="006A33A0" w:rsidP="006A33A0">
      <w:pPr>
        <w:spacing w:after="0" w:line="240" w:lineRule="auto"/>
        <w:jc w:val="both"/>
        <w:rPr>
          <w:rFonts w:ascii="Trebuchet MS" w:eastAsia="Times New Roman" w:hAnsi="Trebuchet MS" w:cs="Times New Roman"/>
          <w:color w:val="000000"/>
          <w:lang w:eastAsia="fr-FR"/>
        </w:rPr>
      </w:pPr>
      <w:r w:rsidRPr="006A33A0">
        <w:rPr>
          <w:rFonts w:ascii="Trebuchet MS" w:eastAsia="Times New Roman" w:hAnsi="Trebuchet MS" w:cs="Times New Roman"/>
          <w:color w:val="000000"/>
          <w:lang w:eastAsia="fr-FR"/>
        </w:rPr>
        <w:lastRenderedPageBreak/>
        <w:t xml:space="preserve">Afin de faciliter l’intégration de ces enfants dans le groupe scolaire des Quatre Coins, un accueil en périscolaire matin/soir, à l’étude, le mercredi, et pendant les vacances scolaires est possible. </w:t>
      </w:r>
    </w:p>
    <w:p w14:paraId="73300248" w14:textId="77777777" w:rsidR="002F2471" w:rsidRPr="006A33A0" w:rsidRDefault="002F2471" w:rsidP="006A33A0">
      <w:pPr>
        <w:spacing w:after="0" w:line="240" w:lineRule="auto"/>
        <w:jc w:val="both"/>
        <w:rPr>
          <w:rFonts w:ascii="Trebuchet MS" w:eastAsia="Times New Roman" w:hAnsi="Trebuchet MS" w:cs="Times New Roman"/>
          <w:color w:val="000000"/>
          <w:lang w:eastAsia="fr-FR"/>
        </w:rPr>
      </w:pPr>
    </w:p>
    <w:p w14:paraId="13D47BE5" w14:textId="77777777" w:rsidR="006A33A0" w:rsidRPr="00161818"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color w:val="000000"/>
          <w:lang w:eastAsia="fr-FR"/>
        </w:rPr>
        <w:t xml:space="preserve">La tarification de toutes les prestations scolaires et périscolaires sera basée sur la grille des </w:t>
      </w:r>
      <w:r w:rsidRPr="00161818">
        <w:rPr>
          <w:rFonts w:ascii="Trebuchet MS" w:eastAsia="Times New Roman" w:hAnsi="Trebuchet MS" w:cs="Times New Roman"/>
          <w:lang w:eastAsia="fr-FR"/>
        </w:rPr>
        <w:t xml:space="preserve">quotients familiaux de la ville de Bures-sur-Yvette. </w:t>
      </w:r>
    </w:p>
    <w:p w14:paraId="59A1BDDB" w14:textId="77777777" w:rsidR="006A33A0" w:rsidRPr="00161818" w:rsidRDefault="006A33A0" w:rsidP="006A33A0">
      <w:pPr>
        <w:spacing w:after="0" w:line="240" w:lineRule="auto"/>
        <w:ind w:right="-2"/>
        <w:jc w:val="both"/>
        <w:rPr>
          <w:rFonts w:ascii="Trebuchet MS" w:eastAsia="Times New Roman" w:hAnsi="Trebuchet MS" w:cs="Courier New"/>
          <w:i/>
          <w:iCs/>
          <w:lang w:eastAsia="fr-FR"/>
        </w:rPr>
      </w:pPr>
    </w:p>
    <w:p w14:paraId="2CFD6735" w14:textId="77777777" w:rsidR="006A33A0" w:rsidRPr="00161818" w:rsidRDefault="002F2471"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Elgan DELTERAL-DAURY :</w:t>
      </w:r>
      <w:r w:rsidRPr="00161818">
        <w:rPr>
          <w:rFonts w:ascii="Trebuchet MS" w:eastAsia="Times New Roman" w:hAnsi="Trebuchet MS" w:cs="Courier New"/>
          <w:i/>
          <w:iCs/>
          <w:lang w:eastAsia="fr-FR"/>
        </w:rPr>
        <w:t xml:space="preserve"> Le point suivant concerne la ville de Saint-Jean-de-Beauregard où des frais d’écolage sont </w:t>
      </w:r>
      <w:r w:rsidR="00FA79DD" w:rsidRPr="00161818">
        <w:rPr>
          <w:rFonts w:ascii="Trebuchet MS" w:eastAsia="Times New Roman" w:hAnsi="Trebuchet MS" w:cs="Courier New"/>
          <w:i/>
          <w:iCs/>
          <w:lang w:eastAsia="fr-FR"/>
        </w:rPr>
        <w:t xml:space="preserve">également </w:t>
      </w:r>
      <w:r w:rsidRPr="00161818">
        <w:rPr>
          <w:rFonts w:ascii="Trebuchet MS" w:eastAsia="Times New Roman" w:hAnsi="Trebuchet MS" w:cs="Courier New"/>
          <w:i/>
          <w:iCs/>
          <w:lang w:eastAsia="fr-FR"/>
        </w:rPr>
        <w:t>assignés. Ils sont moins élevés</w:t>
      </w:r>
      <w:r w:rsidR="00FA79DD" w:rsidRPr="00161818">
        <w:rPr>
          <w:rFonts w:ascii="Trebuchet MS" w:eastAsia="Times New Roman" w:hAnsi="Trebuchet MS" w:cs="Courier New"/>
          <w:i/>
          <w:iCs/>
          <w:lang w:eastAsia="fr-FR"/>
        </w:rPr>
        <w:t>, c</w:t>
      </w:r>
      <w:r w:rsidRPr="00161818">
        <w:rPr>
          <w:rFonts w:ascii="Trebuchet MS" w:eastAsia="Times New Roman" w:hAnsi="Trebuchet MS" w:cs="Courier New"/>
          <w:i/>
          <w:iCs/>
          <w:lang w:eastAsia="fr-FR"/>
        </w:rPr>
        <w:t xml:space="preserve">ar la ville de Saint-Jean-de-Beauregard ne dispose pas d’établissement scolaire, contrairement aux autres villes aux alentours. </w:t>
      </w:r>
    </w:p>
    <w:p w14:paraId="106D1E45" w14:textId="77777777" w:rsidR="002F2471" w:rsidRPr="00161818" w:rsidRDefault="002F2471" w:rsidP="006A33A0">
      <w:pPr>
        <w:spacing w:after="0" w:line="240" w:lineRule="auto"/>
        <w:ind w:right="-2"/>
        <w:jc w:val="both"/>
        <w:rPr>
          <w:rFonts w:ascii="Trebuchet MS" w:eastAsia="Times New Roman" w:hAnsi="Trebuchet MS" w:cs="Courier New"/>
          <w:i/>
          <w:iCs/>
          <w:lang w:eastAsia="fr-FR"/>
        </w:rPr>
      </w:pPr>
    </w:p>
    <w:p w14:paraId="452EF184" w14:textId="77777777" w:rsidR="002F2471" w:rsidRPr="00161818" w:rsidRDefault="002F2471"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Il faut savoir que l’accueil des enfants de Saint-Jean-de-Beauregard fait l’objet d’accords depuis plusieurs années et a permis d’augmenter les effectifs des écoles des 4 Coins et d’obtenir ces dernières années notamment des ouvertures de classes. L’accueil de ces enfants est donc très important et se passe extrêmement bien</w:t>
      </w:r>
      <w:r w:rsidR="00C67E5F" w:rsidRPr="00161818">
        <w:rPr>
          <w:rFonts w:ascii="Trebuchet MS" w:eastAsia="Times New Roman" w:hAnsi="Trebuchet MS" w:cs="Courier New"/>
          <w:i/>
          <w:iCs/>
          <w:lang w:eastAsia="fr-FR"/>
        </w:rPr>
        <w:t xml:space="preserve"> aux 4 Coins.</w:t>
      </w:r>
    </w:p>
    <w:p w14:paraId="34F4347D" w14:textId="77777777" w:rsidR="00C67E5F" w:rsidRPr="00161818" w:rsidRDefault="00C67E5F" w:rsidP="006A33A0">
      <w:pPr>
        <w:spacing w:after="0" w:line="240" w:lineRule="auto"/>
        <w:ind w:right="-2"/>
        <w:jc w:val="both"/>
        <w:rPr>
          <w:rFonts w:ascii="Trebuchet MS" w:eastAsia="Times New Roman" w:hAnsi="Trebuchet MS" w:cs="Courier New"/>
          <w:i/>
          <w:iCs/>
          <w:lang w:eastAsia="fr-FR"/>
        </w:rPr>
      </w:pPr>
    </w:p>
    <w:p w14:paraId="178E6998" w14:textId="77777777" w:rsidR="00C67E5F" w:rsidRPr="00161818" w:rsidRDefault="00C67E5F"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Il est proposé de fixer les frais, qui étaient auparavant de 600 € pour un enfant de maternelle et de 500 € pour un enfant d’élémentaire, à 630 € et à 515 €. </w:t>
      </w:r>
    </w:p>
    <w:p w14:paraId="4D7598F3" w14:textId="77777777" w:rsidR="00C67E5F" w:rsidRPr="00161818" w:rsidRDefault="00C67E5F" w:rsidP="006A33A0">
      <w:pPr>
        <w:spacing w:after="0" w:line="240" w:lineRule="auto"/>
        <w:ind w:right="-2"/>
        <w:jc w:val="both"/>
        <w:rPr>
          <w:rFonts w:ascii="Trebuchet MS" w:eastAsia="Times New Roman" w:hAnsi="Trebuchet MS" w:cs="Courier New"/>
          <w:i/>
          <w:iCs/>
          <w:lang w:eastAsia="fr-FR"/>
        </w:rPr>
      </w:pPr>
    </w:p>
    <w:p w14:paraId="33798CFA" w14:textId="77777777" w:rsidR="002F2471" w:rsidRPr="00161818" w:rsidRDefault="00C67E5F"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Merci, Elgan. </w:t>
      </w:r>
    </w:p>
    <w:p w14:paraId="59221F79" w14:textId="77777777" w:rsidR="00C67E5F" w:rsidRPr="00161818" w:rsidRDefault="00C67E5F" w:rsidP="006A33A0">
      <w:pPr>
        <w:spacing w:after="0" w:line="240" w:lineRule="auto"/>
        <w:ind w:right="-2"/>
        <w:jc w:val="both"/>
        <w:rPr>
          <w:rFonts w:ascii="Trebuchet MS" w:eastAsia="Times New Roman" w:hAnsi="Trebuchet MS" w:cs="Courier New"/>
          <w:i/>
          <w:iCs/>
          <w:lang w:eastAsia="fr-FR"/>
        </w:rPr>
      </w:pPr>
    </w:p>
    <w:p w14:paraId="0D1E37D5"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proofErr w:type="spellStart"/>
      <w:r w:rsidRPr="006A33A0">
        <w:rPr>
          <w:rFonts w:ascii="Trebuchet MS" w:eastAsia="Times New Roman" w:hAnsi="Trebuchet MS" w:cs="Times New Roman"/>
          <w:b/>
          <w:color w:val="000000"/>
          <w:lang w:eastAsia="fr-FR"/>
        </w:rPr>
        <w:t>Le</w:t>
      </w:r>
      <w:r w:rsidRPr="006A33A0">
        <w:rPr>
          <w:rFonts w:ascii="Trebuchet MS" w:eastAsia="Times New Roman" w:hAnsi="Trebuchet MS" w:cs="Times New Roman"/>
          <w:b/>
          <w:bCs/>
          <w:color w:val="000000"/>
          <w:lang w:eastAsia="fr-FR"/>
        </w:rPr>
        <w:t>CONSEIL</w:t>
      </w:r>
      <w:proofErr w:type="spellEnd"/>
      <w:r w:rsidRPr="006A33A0">
        <w:rPr>
          <w:rFonts w:ascii="Trebuchet MS" w:eastAsia="Times New Roman" w:hAnsi="Trebuchet MS" w:cs="Times New Roman"/>
          <w:b/>
          <w:bCs/>
          <w:color w:val="000000"/>
          <w:lang w:eastAsia="fr-FR"/>
        </w:rPr>
        <w:t xml:space="preserve"> MUNICIPAL</w:t>
      </w:r>
      <w:r w:rsidRPr="006A33A0">
        <w:rPr>
          <w:rFonts w:ascii="Trebuchet MS" w:eastAsia="Times New Roman" w:hAnsi="Trebuchet MS" w:cs="Times New Roman"/>
          <w:color w:val="000000"/>
          <w:lang w:eastAsia="fr-FR"/>
        </w:rPr>
        <w:t>,</w:t>
      </w:r>
    </w:p>
    <w:p w14:paraId="5B5095CF"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p>
    <w:p w14:paraId="3D8FFF37"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r w:rsidRPr="006A33A0">
        <w:rPr>
          <w:rFonts w:ascii="Trebuchet MS" w:eastAsia="Times New Roman" w:hAnsi="Trebuchet MS" w:cs="Times New Roman"/>
          <w:b/>
          <w:color w:val="000000"/>
          <w:lang w:eastAsia="fr-FR"/>
        </w:rPr>
        <w:t>Vu</w:t>
      </w:r>
      <w:r w:rsidRPr="006A33A0">
        <w:rPr>
          <w:rFonts w:ascii="Trebuchet MS" w:eastAsia="Times New Roman" w:hAnsi="Trebuchet MS" w:cs="Times New Roman"/>
          <w:color w:val="000000"/>
          <w:lang w:eastAsia="fr-FR"/>
        </w:rPr>
        <w:t xml:space="preserve"> le Code Général des Collectivités Territoriales,</w:t>
      </w:r>
    </w:p>
    <w:p w14:paraId="583EB2BA"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p>
    <w:p w14:paraId="785B69ED"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r w:rsidRPr="006A33A0">
        <w:rPr>
          <w:rFonts w:ascii="Trebuchet MS" w:eastAsia="Times New Roman" w:hAnsi="Trebuchet MS" w:cs="Times New Roman"/>
          <w:b/>
          <w:color w:val="000000"/>
          <w:lang w:eastAsia="fr-FR"/>
        </w:rPr>
        <w:t>Vu</w:t>
      </w:r>
      <w:r w:rsidRPr="006A33A0">
        <w:rPr>
          <w:rFonts w:ascii="Trebuchet MS" w:eastAsia="Times New Roman" w:hAnsi="Trebuchet MS" w:cs="Times New Roman"/>
          <w:color w:val="000000"/>
          <w:lang w:eastAsia="fr-FR"/>
        </w:rPr>
        <w:t xml:space="preserve"> l’article L. 212-8 du code de l’</w:t>
      </w:r>
      <w:r w:rsidR="00211FCE" w:rsidRPr="006A33A0">
        <w:rPr>
          <w:rFonts w:ascii="Trebuchet MS" w:eastAsia="Times New Roman" w:hAnsi="Trebuchet MS" w:cs="Times New Roman"/>
          <w:color w:val="000000"/>
          <w:lang w:eastAsia="fr-FR"/>
        </w:rPr>
        <w:t>Éducation</w:t>
      </w:r>
      <w:r w:rsidRPr="006A33A0">
        <w:rPr>
          <w:rFonts w:ascii="Trebuchet MS" w:eastAsia="Times New Roman" w:hAnsi="Trebuchet MS" w:cs="Times New Roman"/>
          <w:color w:val="000000"/>
          <w:lang w:eastAsia="fr-FR"/>
        </w:rPr>
        <w:t>,</w:t>
      </w:r>
    </w:p>
    <w:p w14:paraId="65FB9990"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p>
    <w:p w14:paraId="003F1BE2"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r w:rsidRPr="006A33A0">
        <w:rPr>
          <w:rFonts w:ascii="Trebuchet MS" w:eastAsia="Times New Roman" w:hAnsi="Trebuchet MS" w:cs="Times New Roman"/>
          <w:b/>
          <w:color w:val="000000"/>
          <w:lang w:eastAsia="fr-FR"/>
        </w:rPr>
        <w:t>Vu</w:t>
      </w:r>
      <w:r w:rsidRPr="006A33A0">
        <w:rPr>
          <w:rFonts w:ascii="Trebuchet MS" w:eastAsia="Times New Roman" w:hAnsi="Trebuchet MS" w:cs="Times New Roman"/>
          <w:color w:val="000000"/>
          <w:lang w:eastAsia="fr-FR"/>
        </w:rPr>
        <w:t xml:space="preserve"> la délibération n°076-2015 du 24 juin 2015, fixant le montant de la participation de la commune de Saint-Jean-de-Beauregard aux frais de scolarité de ses élèves, autorisés à fréquenter les établissements scolaires de la ville de Bures-sur-Yvette,</w:t>
      </w:r>
    </w:p>
    <w:p w14:paraId="101D562A"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p>
    <w:p w14:paraId="507F516A" w14:textId="77777777" w:rsidR="006A33A0" w:rsidRPr="006A33A0" w:rsidRDefault="006A33A0" w:rsidP="006A33A0">
      <w:pPr>
        <w:spacing w:after="0" w:line="240" w:lineRule="auto"/>
        <w:jc w:val="both"/>
        <w:rPr>
          <w:rFonts w:ascii="Trebuchet MS" w:eastAsia="Times New Roman" w:hAnsi="Trebuchet MS" w:cs="Arial"/>
          <w:color w:val="000000"/>
          <w:lang w:eastAsia="fr-FR"/>
        </w:rPr>
      </w:pPr>
      <w:r w:rsidRPr="006A33A0">
        <w:rPr>
          <w:rFonts w:ascii="Trebuchet MS" w:eastAsia="Times New Roman" w:hAnsi="Trebuchet MS" w:cs="Times New Roman"/>
          <w:b/>
          <w:color w:val="000000"/>
          <w:lang w:eastAsia="fr-FR"/>
        </w:rPr>
        <w:t>Considérant</w:t>
      </w:r>
      <w:r w:rsidRPr="006A33A0">
        <w:rPr>
          <w:rFonts w:ascii="Trebuchet MS" w:eastAsia="Times New Roman" w:hAnsi="Trebuchet MS" w:cs="Times New Roman"/>
          <w:color w:val="000000"/>
          <w:lang w:eastAsia="fr-FR"/>
        </w:rPr>
        <w:t xml:space="preserve"> l’absence d’école maternelle à </w:t>
      </w:r>
      <w:r w:rsidRPr="006A33A0">
        <w:rPr>
          <w:rFonts w:ascii="Trebuchet MS" w:eastAsia="Times New Roman" w:hAnsi="Trebuchet MS" w:cs="Arial"/>
          <w:color w:val="000000"/>
          <w:lang w:eastAsia="fr-FR"/>
        </w:rPr>
        <w:t>Saint-Jean-de-Beauregard,</w:t>
      </w:r>
    </w:p>
    <w:p w14:paraId="3F6334A5" w14:textId="77777777" w:rsidR="006A33A0" w:rsidRPr="006A33A0" w:rsidRDefault="006A33A0" w:rsidP="006A33A0">
      <w:pPr>
        <w:spacing w:after="0" w:line="240" w:lineRule="auto"/>
        <w:jc w:val="both"/>
        <w:rPr>
          <w:rFonts w:ascii="Trebuchet MS" w:eastAsia="Times New Roman" w:hAnsi="Trebuchet MS" w:cs="Arial"/>
          <w:color w:val="000000"/>
          <w:lang w:eastAsia="fr-FR"/>
        </w:rPr>
      </w:pPr>
    </w:p>
    <w:p w14:paraId="5BE76186" w14:textId="77777777" w:rsidR="006A33A0" w:rsidRPr="006A33A0" w:rsidRDefault="006A33A0" w:rsidP="006A33A0">
      <w:pPr>
        <w:spacing w:after="0" w:line="240" w:lineRule="auto"/>
        <w:jc w:val="both"/>
        <w:rPr>
          <w:rFonts w:ascii="Trebuchet MS" w:eastAsia="Times New Roman" w:hAnsi="Trebuchet MS" w:cs="Arial"/>
          <w:color w:val="000000"/>
          <w:lang w:eastAsia="fr-FR"/>
        </w:rPr>
      </w:pPr>
      <w:proofErr w:type="spellStart"/>
      <w:r w:rsidRPr="006A33A0">
        <w:rPr>
          <w:rFonts w:ascii="Trebuchet MS" w:eastAsia="Times New Roman" w:hAnsi="Trebuchet MS" w:cs="Times New Roman"/>
          <w:b/>
          <w:bCs/>
          <w:color w:val="000000"/>
          <w:lang w:eastAsia="fr-FR"/>
        </w:rPr>
        <w:t>Considérant</w:t>
      </w:r>
      <w:r w:rsidRPr="006A33A0">
        <w:rPr>
          <w:rFonts w:ascii="Trebuchet MS" w:eastAsia="Times New Roman" w:hAnsi="Trebuchet MS" w:cs="Arial"/>
          <w:color w:val="000000"/>
          <w:lang w:eastAsia="fr-FR"/>
        </w:rPr>
        <w:t>la</w:t>
      </w:r>
      <w:proofErr w:type="spellEnd"/>
      <w:r w:rsidRPr="006A33A0">
        <w:rPr>
          <w:rFonts w:ascii="Trebuchet MS" w:eastAsia="Times New Roman" w:hAnsi="Trebuchet MS" w:cs="Arial"/>
          <w:color w:val="000000"/>
          <w:lang w:eastAsia="fr-FR"/>
        </w:rPr>
        <w:t xml:space="preserve"> nécessité d’actualiser la contribution annuelle dite « frais de scolarité » pour les enfants résidants à Saint-Jean-de-Beauregard et accueillis dans le groupe scolaire des Quatre Coins,</w:t>
      </w:r>
    </w:p>
    <w:p w14:paraId="56954BBD" w14:textId="77777777" w:rsidR="006A33A0" w:rsidRPr="006A33A0" w:rsidRDefault="006A33A0" w:rsidP="006A33A0">
      <w:pPr>
        <w:spacing w:after="0" w:line="240" w:lineRule="auto"/>
        <w:jc w:val="both"/>
        <w:rPr>
          <w:rFonts w:ascii="Trebuchet MS" w:eastAsia="Times New Roman" w:hAnsi="Trebuchet MS" w:cs="Arial"/>
          <w:color w:val="000000"/>
          <w:lang w:eastAsia="fr-FR"/>
        </w:rPr>
      </w:pPr>
    </w:p>
    <w:p w14:paraId="38876761"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r w:rsidRPr="006A33A0">
        <w:rPr>
          <w:rFonts w:ascii="Trebuchet MS" w:eastAsia="Times New Roman" w:hAnsi="Trebuchet MS" w:cs="Times New Roman"/>
          <w:b/>
          <w:color w:val="000000"/>
          <w:lang w:eastAsia="fr-FR"/>
        </w:rPr>
        <w:t>Considérant</w:t>
      </w:r>
      <w:r w:rsidRPr="006A33A0">
        <w:rPr>
          <w:rFonts w:ascii="Trebuchet MS" w:eastAsia="Times New Roman" w:hAnsi="Trebuchet MS" w:cs="Times New Roman"/>
          <w:color w:val="000000"/>
          <w:lang w:eastAsia="fr-FR"/>
        </w:rPr>
        <w:t xml:space="preserve"> le nombre important d’enfants de Saint-Jean-de-Beauregard qui sont accueillis à l’école des Quatre Coins et l’impact financier que cela représente pour une petite collectivité,</w:t>
      </w:r>
    </w:p>
    <w:p w14:paraId="3D95C649" w14:textId="77777777" w:rsidR="006A33A0" w:rsidRPr="006A33A0" w:rsidRDefault="006A33A0" w:rsidP="006A33A0">
      <w:pPr>
        <w:spacing w:after="0" w:line="240" w:lineRule="auto"/>
        <w:jc w:val="both"/>
        <w:rPr>
          <w:rFonts w:ascii="Trebuchet MS" w:eastAsia="Times New Roman" w:hAnsi="Trebuchet MS" w:cs="Times New Roman"/>
          <w:color w:val="000000"/>
          <w:lang w:eastAsia="fr-FR"/>
        </w:rPr>
      </w:pPr>
    </w:p>
    <w:p w14:paraId="35E4B463" w14:textId="77777777" w:rsidR="006A33A0" w:rsidRPr="006A33A0" w:rsidRDefault="006A33A0" w:rsidP="006A33A0">
      <w:pPr>
        <w:autoSpaceDE w:val="0"/>
        <w:autoSpaceDN w:val="0"/>
        <w:spacing w:after="0" w:line="240" w:lineRule="auto"/>
        <w:jc w:val="both"/>
        <w:rPr>
          <w:rFonts w:ascii="Trebuchet MS" w:eastAsia="Times New Roman" w:hAnsi="Trebuchet MS" w:cs="Times New Roman"/>
          <w:b/>
          <w:lang w:eastAsia="fr-FR"/>
        </w:rPr>
      </w:pPr>
      <w:r w:rsidRPr="006A33A0">
        <w:rPr>
          <w:rFonts w:ascii="Trebuchet MS" w:eastAsia="Times New Roman" w:hAnsi="Trebuchet MS" w:cs="Arial"/>
          <w:b/>
          <w:bCs/>
          <w:iCs/>
          <w:lang w:eastAsia="fr-FR"/>
        </w:rPr>
        <w:t>Après en avoir délibéré</w:t>
      </w:r>
      <w:r w:rsidRPr="006A33A0">
        <w:rPr>
          <w:rFonts w:ascii="Trebuchet MS" w:eastAsia="Times New Roman" w:hAnsi="Trebuchet MS" w:cs="Times New Roman"/>
          <w:b/>
          <w:lang w:eastAsia="fr-FR"/>
        </w:rPr>
        <w:t>, À L’UNANIMITÉ,</w:t>
      </w:r>
    </w:p>
    <w:p w14:paraId="21E919F3" w14:textId="77777777" w:rsidR="006A33A0" w:rsidRPr="006A33A0" w:rsidRDefault="006A33A0" w:rsidP="006A33A0">
      <w:pPr>
        <w:tabs>
          <w:tab w:val="left" w:pos="4500"/>
        </w:tabs>
        <w:spacing w:after="0" w:line="240" w:lineRule="auto"/>
        <w:jc w:val="both"/>
        <w:rPr>
          <w:rFonts w:ascii="Trebuchet MS" w:eastAsia="Times New Roman" w:hAnsi="Trebuchet MS" w:cs="Times New Roman"/>
          <w:color w:val="000000"/>
          <w:lang w:eastAsia="fr-FR"/>
        </w:rPr>
      </w:pPr>
    </w:p>
    <w:p w14:paraId="06954CE8" w14:textId="77777777" w:rsidR="006A33A0" w:rsidRPr="006A33A0" w:rsidRDefault="006A33A0" w:rsidP="00334C1B">
      <w:pPr>
        <w:numPr>
          <w:ilvl w:val="0"/>
          <w:numId w:val="38"/>
        </w:numPr>
        <w:spacing w:after="0" w:line="240" w:lineRule="auto"/>
        <w:contextualSpacing/>
        <w:jc w:val="both"/>
        <w:rPr>
          <w:rFonts w:ascii="Trebuchet MS" w:eastAsia="Times New Roman" w:hAnsi="Trebuchet MS" w:cs="Times New Roman"/>
          <w:color w:val="000000"/>
          <w:lang w:eastAsia="fr-FR"/>
        </w:rPr>
      </w:pPr>
      <w:r w:rsidRPr="006A33A0">
        <w:rPr>
          <w:rFonts w:ascii="Trebuchet MS" w:eastAsia="Times New Roman" w:hAnsi="Trebuchet MS" w:cs="Times New Roman"/>
          <w:b/>
          <w:bCs/>
          <w:color w:val="000000"/>
          <w:lang w:eastAsia="fr-FR"/>
        </w:rPr>
        <w:t xml:space="preserve">Abroge </w:t>
      </w:r>
      <w:r w:rsidRPr="006A33A0">
        <w:rPr>
          <w:rFonts w:ascii="Trebuchet MS" w:eastAsia="Times New Roman" w:hAnsi="Trebuchet MS" w:cs="Times New Roman"/>
          <w:bCs/>
          <w:color w:val="000000"/>
          <w:lang w:eastAsia="fr-FR"/>
        </w:rPr>
        <w:t>la délibération n° 076-2015 du 24 juin 2015</w:t>
      </w:r>
      <w:r w:rsidRPr="006A33A0">
        <w:rPr>
          <w:rFonts w:ascii="Trebuchet MS" w:eastAsia="Times New Roman" w:hAnsi="Trebuchet MS" w:cs="Times New Roman"/>
          <w:color w:val="000000"/>
          <w:lang w:eastAsia="fr-FR"/>
        </w:rPr>
        <w:t xml:space="preserve"> fixant le montant de la participation des communes aux frais de scolarités de leurs élèves autorisés à fréquenter les établissements scolaires de la ville de Bures-sur-Yvette,</w:t>
      </w:r>
    </w:p>
    <w:p w14:paraId="28B41AA7" w14:textId="77777777" w:rsidR="006A33A0" w:rsidRPr="006A33A0" w:rsidRDefault="006A33A0" w:rsidP="006A33A0">
      <w:pPr>
        <w:spacing w:after="0" w:line="240" w:lineRule="auto"/>
        <w:ind w:left="720"/>
        <w:contextualSpacing/>
        <w:jc w:val="both"/>
        <w:rPr>
          <w:rFonts w:ascii="Trebuchet MS" w:eastAsia="Times New Roman" w:hAnsi="Trebuchet MS" w:cs="Times New Roman"/>
          <w:color w:val="000000"/>
          <w:lang w:eastAsia="fr-FR"/>
        </w:rPr>
      </w:pPr>
    </w:p>
    <w:p w14:paraId="206F3F41" w14:textId="77777777" w:rsidR="006A33A0" w:rsidRPr="006A33A0" w:rsidRDefault="006A33A0" w:rsidP="00334C1B">
      <w:pPr>
        <w:numPr>
          <w:ilvl w:val="0"/>
          <w:numId w:val="38"/>
        </w:numPr>
        <w:spacing w:after="0" w:line="240" w:lineRule="auto"/>
        <w:contextualSpacing/>
        <w:jc w:val="both"/>
        <w:rPr>
          <w:rFonts w:ascii="Trebuchet MS" w:eastAsia="Times New Roman" w:hAnsi="Trebuchet MS" w:cs="Times New Roman"/>
          <w:bCs/>
          <w:color w:val="000000"/>
          <w:lang w:eastAsia="fr-FR"/>
        </w:rPr>
      </w:pPr>
      <w:r w:rsidRPr="006A33A0">
        <w:rPr>
          <w:rFonts w:ascii="Trebuchet MS" w:eastAsia="Times New Roman" w:hAnsi="Trebuchet MS" w:cs="Times New Roman"/>
          <w:b/>
          <w:bCs/>
          <w:color w:val="000000"/>
          <w:lang w:eastAsia="fr-FR"/>
        </w:rPr>
        <w:t xml:space="preserve">Fixe </w:t>
      </w:r>
      <w:r w:rsidRPr="006A33A0">
        <w:rPr>
          <w:rFonts w:ascii="Trebuchet MS" w:eastAsia="Times New Roman" w:hAnsi="Trebuchet MS" w:cs="Times New Roman"/>
          <w:bCs/>
          <w:color w:val="000000"/>
          <w:lang w:eastAsia="fr-FR"/>
        </w:rPr>
        <w:t>à 630 € par élève et par an les frais de scolarité pour les élèves d’âge maternel de la commune de Saint-Jean-de-Beauregard accueillis à Bures–sur-Yvette, à compter de l’année 2021/2022.</w:t>
      </w:r>
    </w:p>
    <w:p w14:paraId="66DA5822" w14:textId="77777777" w:rsidR="006A33A0" w:rsidRPr="006A33A0" w:rsidRDefault="006A33A0" w:rsidP="006A33A0">
      <w:pPr>
        <w:spacing w:after="0" w:line="240" w:lineRule="auto"/>
        <w:ind w:left="720"/>
        <w:contextualSpacing/>
        <w:rPr>
          <w:rFonts w:ascii="Trebuchet MS" w:eastAsia="Times New Roman" w:hAnsi="Trebuchet MS" w:cs="Times New Roman"/>
          <w:bCs/>
          <w:color w:val="000000"/>
          <w:lang w:eastAsia="fr-FR"/>
        </w:rPr>
      </w:pPr>
    </w:p>
    <w:p w14:paraId="6174010B" w14:textId="77777777" w:rsidR="006A33A0" w:rsidRPr="006A33A0" w:rsidRDefault="006A33A0" w:rsidP="00334C1B">
      <w:pPr>
        <w:numPr>
          <w:ilvl w:val="0"/>
          <w:numId w:val="38"/>
        </w:numPr>
        <w:spacing w:after="0" w:line="240" w:lineRule="auto"/>
        <w:contextualSpacing/>
        <w:jc w:val="both"/>
        <w:rPr>
          <w:rFonts w:ascii="Trebuchet MS" w:eastAsia="Times New Roman" w:hAnsi="Trebuchet MS" w:cs="Times New Roman"/>
          <w:bCs/>
          <w:color w:val="000000"/>
          <w:lang w:eastAsia="fr-FR"/>
        </w:rPr>
      </w:pPr>
      <w:r w:rsidRPr="006A33A0">
        <w:rPr>
          <w:rFonts w:ascii="Trebuchet MS" w:eastAsia="Times New Roman" w:hAnsi="Trebuchet MS" w:cs="Times New Roman"/>
          <w:b/>
          <w:bCs/>
          <w:color w:val="000000"/>
          <w:lang w:eastAsia="fr-FR"/>
        </w:rPr>
        <w:t xml:space="preserve">Fixe </w:t>
      </w:r>
      <w:r w:rsidRPr="006A33A0">
        <w:rPr>
          <w:rFonts w:ascii="Trebuchet MS" w:eastAsia="Times New Roman" w:hAnsi="Trebuchet MS" w:cs="Times New Roman"/>
          <w:bCs/>
          <w:color w:val="000000"/>
          <w:lang w:eastAsia="fr-FR"/>
        </w:rPr>
        <w:t>à 515 € par élève et par an les frais de scolarité pour les élèves d’âge élémentaire de la commune de Saint-Jean-de-Beauregard accueillis à Bures–sur-Yvette, à compter de l’année 2021/2022.</w:t>
      </w:r>
    </w:p>
    <w:p w14:paraId="3A58E407" w14:textId="77777777" w:rsidR="006A33A0" w:rsidRPr="006A33A0" w:rsidRDefault="006A33A0" w:rsidP="006A33A0">
      <w:pPr>
        <w:spacing w:after="0" w:line="240" w:lineRule="auto"/>
        <w:ind w:left="720"/>
        <w:contextualSpacing/>
        <w:rPr>
          <w:rFonts w:ascii="Trebuchet MS" w:eastAsia="Times New Roman" w:hAnsi="Trebuchet MS" w:cs="Times New Roman"/>
          <w:bCs/>
          <w:color w:val="000000"/>
          <w:lang w:eastAsia="fr-FR"/>
        </w:rPr>
      </w:pPr>
    </w:p>
    <w:p w14:paraId="7F30C2FF" w14:textId="77777777" w:rsidR="006A33A0" w:rsidRPr="006A33A0" w:rsidRDefault="006A33A0" w:rsidP="00334C1B">
      <w:pPr>
        <w:numPr>
          <w:ilvl w:val="0"/>
          <w:numId w:val="38"/>
        </w:numPr>
        <w:spacing w:after="0" w:line="240" w:lineRule="auto"/>
        <w:contextualSpacing/>
        <w:jc w:val="both"/>
        <w:rPr>
          <w:rFonts w:ascii="Trebuchet MS" w:eastAsia="Times New Roman" w:hAnsi="Trebuchet MS" w:cs="Times New Roman"/>
          <w:bCs/>
          <w:color w:val="000000"/>
          <w:lang w:eastAsia="fr-FR"/>
        </w:rPr>
      </w:pPr>
      <w:r w:rsidRPr="006A33A0">
        <w:rPr>
          <w:rFonts w:ascii="Trebuchet MS" w:eastAsia="Times New Roman" w:hAnsi="Trebuchet MS" w:cs="Times New Roman"/>
          <w:b/>
          <w:bCs/>
          <w:color w:val="000000"/>
          <w:lang w:eastAsia="fr-FR"/>
        </w:rPr>
        <w:t>Accepte</w:t>
      </w:r>
      <w:r w:rsidRPr="006A33A0">
        <w:rPr>
          <w:rFonts w:ascii="Trebuchet MS" w:eastAsia="Times New Roman" w:hAnsi="Trebuchet MS" w:cs="Times New Roman"/>
          <w:bCs/>
          <w:color w:val="000000"/>
          <w:lang w:eastAsia="fr-FR"/>
        </w:rPr>
        <w:t xml:space="preserve"> d’accueillir les enfants de Saint- Jean-de-Beauregard dans tous les accueils périscolaires et extrascolaires de la ville.</w:t>
      </w:r>
    </w:p>
    <w:p w14:paraId="0CB5A468" w14:textId="77777777" w:rsidR="006A33A0" w:rsidRPr="006A33A0" w:rsidRDefault="006A33A0" w:rsidP="006A33A0">
      <w:pPr>
        <w:spacing w:after="0" w:line="240" w:lineRule="auto"/>
        <w:jc w:val="both"/>
        <w:rPr>
          <w:rFonts w:ascii="Trebuchet MS" w:eastAsia="Times New Roman" w:hAnsi="Trebuchet MS" w:cs="Times New Roman"/>
          <w:bCs/>
          <w:lang w:eastAsia="fr-FR"/>
        </w:rPr>
      </w:pPr>
    </w:p>
    <w:p w14:paraId="2F70CF52" w14:textId="77777777" w:rsidR="006A33A0" w:rsidRPr="006A33A0" w:rsidRDefault="006A33A0" w:rsidP="00334C1B">
      <w:pPr>
        <w:numPr>
          <w:ilvl w:val="0"/>
          <w:numId w:val="38"/>
        </w:numPr>
        <w:spacing w:after="0" w:line="240" w:lineRule="auto"/>
        <w:contextualSpacing/>
        <w:jc w:val="both"/>
        <w:rPr>
          <w:rFonts w:ascii="Trebuchet MS" w:eastAsia="Times New Roman" w:hAnsi="Trebuchet MS" w:cs="Arial"/>
          <w:lang w:eastAsia="fr-FR"/>
        </w:rPr>
      </w:pPr>
      <w:r w:rsidRPr="006A33A0">
        <w:rPr>
          <w:rFonts w:ascii="Trebuchet MS" w:eastAsia="Times New Roman" w:hAnsi="Trebuchet MS" w:cs="Arial"/>
          <w:b/>
          <w:lang w:eastAsia="fr-FR"/>
        </w:rPr>
        <w:lastRenderedPageBreak/>
        <w:t>Accepte</w:t>
      </w:r>
      <w:r w:rsidRPr="006A33A0">
        <w:rPr>
          <w:rFonts w:ascii="Trebuchet MS" w:eastAsia="Times New Roman" w:hAnsi="Trebuchet MS" w:cs="Arial"/>
          <w:lang w:eastAsia="fr-FR"/>
        </w:rPr>
        <w:t xml:space="preserve"> d’appliquer aux familles de Saint-</w:t>
      </w:r>
      <w:r w:rsidRPr="006A33A0">
        <w:rPr>
          <w:rFonts w:ascii="Trebuchet MS" w:eastAsia="Times New Roman" w:hAnsi="Trebuchet MS" w:cs="Times New Roman"/>
          <w:bCs/>
          <w:lang w:eastAsia="fr-FR"/>
        </w:rPr>
        <w:t xml:space="preserve">Jean-de-Beauregard </w:t>
      </w:r>
      <w:r w:rsidRPr="006A33A0">
        <w:rPr>
          <w:rFonts w:ascii="Trebuchet MS" w:eastAsia="Times New Roman" w:hAnsi="Trebuchet MS" w:cs="Arial"/>
          <w:lang w:eastAsia="fr-FR"/>
        </w:rPr>
        <w:t>les modalités de fixation des tarifs des prestations scolaires et périscolaires et restauration en fonction de la grille des quotients familiaux de la ville de Bures-sur-Yvette.</w:t>
      </w:r>
    </w:p>
    <w:p w14:paraId="15CE56B5" w14:textId="77777777" w:rsidR="006A33A0" w:rsidRPr="006A33A0" w:rsidRDefault="006A33A0" w:rsidP="006A33A0">
      <w:pPr>
        <w:spacing w:after="0" w:line="240" w:lineRule="auto"/>
        <w:jc w:val="both"/>
        <w:rPr>
          <w:rFonts w:ascii="Trebuchet MS" w:eastAsia="Times New Roman" w:hAnsi="Trebuchet MS" w:cs="Times New Roman"/>
          <w:bCs/>
          <w:lang w:eastAsia="fr-FR"/>
        </w:rPr>
      </w:pPr>
    </w:p>
    <w:p w14:paraId="27E11008" w14:textId="77777777" w:rsidR="006A33A0" w:rsidRPr="00161818" w:rsidRDefault="006A33A0" w:rsidP="00334C1B">
      <w:pPr>
        <w:numPr>
          <w:ilvl w:val="0"/>
          <w:numId w:val="38"/>
        </w:numPr>
        <w:spacing w:after="0" w:line="240" w:lineRule="auto"/>
        <w:contextualSpacing/>
        <w:jc w:val="both"/>
        <w:rPr>
          <w:rFonts w:ascii="Trebuchet MS" w:eastAsia="Times New Roman" w:hAnsi="Trebuchet MS" w:cs="Times New Roman"/>
          <w:bCs/>
          <w:lang w:eastAsia="fr-FR"/>
        </w:rPr>
      </w:pPr>
      <w:r w:rsidRPr="006A33A0">
        <w:rPr>
          <w:rFonts w:ascii="Trebuchet MS" w:eastAsia="Times New Roman" w:hAnsi="Trebuchet MS" w:cs="Times New Roman"/>
          <w:b/>
          <w:bCs/>
          <w:lang w:eastAsia="fr-FR"/>
        </w:rPr>
        <w:t>Précise</w:t>
      </w:r>
      <w:r w:rsidRPr="006A33A0">
        <w:rPr>
          <w:rFonts w:ascii="Trebuchet MS" w:eastAsia="Times New Roman" w:hAnsi="Trebuchet MS" w:cs="Times New Roman"/>
          <w:bCs/>
          <w:lang w:eastAsia="fr-FR"/>
        </w:rPr>
        <w:t xml:space="preserve"> que pour toute inscription en cours d’année, ces frais seront calculés au prorata du </w:t>
      </w:r>
      <w:r w:rsidRPr="00161818">
        <w:rPr>
          <w:rFonts w:ascii="Trebuchet MS" w:eastAsia="Times New Roman" w:hAnsi="Trebuchet MS" w:cs="Times New Roman"/>
          <w:bCs/>
          <w:lang w:eastAsia="fr-FR"/>
        </w:rPr>
        <w:t>nombre de mois dérogés.</w:t>
      </w:r>
    </w:p>
    <w:p w14:paraId="0030D82E" w14:textId="77777777" w:rsidR="00032038" w:rsidRPr="00161818" w:rsidRDefault="00032038" w:rsidP="0080497F">
      <w:pPr>
        <w:spacing w:after="0" w:line="240" w:lineRule="auto"/>
        <w:ind w:right="-2"/>
        <w:jc w:val="both"/>
        <w:rPr>
          <w:rFonts w:ascii="Trebuchet MS" w:eastAsia="Times New Roman" w:hAnsi="Trebuchet MS" w:cs="Courier New"/>
          <w:i/>
          <w:iCs/>
          <w:lang w:eastAsia="fr-FR"/>
        </w:rPr>
      </w:pPr>
      <w:bookmarkStart w:id="37" w:name="_Hlk85798704"/>
    </w:p>
    <w:p w14:paraId="6CE204F2" w14:textId="77777777" w:rsidR="00A635A4" w:rsidRPr="00161818" w:rsidRDefault="00A635A4" w:rsidP="0080497F">
      <w:pPr>
        <w:spacing w:after="0" w:line="240" w:lineRule="auto"/>
        <w:ind w:right="-2"/>
        <w:jc w:val="both"/>
        <w:rPr>
          <w:rFonts w:ascii="Trebuchet MS" w:eastAsia="Times New Roman" w:hAnsi="Trebuchet MS" w:cs="Courier New"/>
          <w:i/>
          <w:iCs/>
          <w:lang w:eastAsia="fr-FR"/>
        </w:rPr>
      </w:pPr>
    </w:p>
    <w:bookmarkEnd w:id="32"/>
    <w:bookmarkEnd w:id="37"/>
    <w:p w14:paraId="35E4A683" w14:textId="77777777" w:rsidR="00640364" w:rsidRPr="00C67E5F" w:rsidRDefault="006A33A0" w:rsidP="00640364">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161818">
        <w:rPr>
          <w:rFonts w:ascii="Trebuchet MS" w:eastAsia="Times New Roman" w:hAnsi="Trebuchet MS" w:cs="Courier New"/>
          <w:b/>
          <w:iCs/>
          <w:lang w:eastAsia="fr-FR"/>
        </w:rPr>
        <w:t>22</w:t>
      </w:r>
      <w:r w:rsidR="00640364" w:rsidRPr="00161818">
        <w:rPr>
          <w:rFonts w:ascii="Trebuchet MS" w:eastAsia="Times New Roman" w:hAnsi="Trebuchet MS" w:cs="Courier New"/>
          <w:b/>
          <w:iCs/>
          <w:lang w:eastAsia="fr-FR"/>
        </w:rPr>
        <w:t xml:space="preserve"> – </w:t>
      </w:r>
      <w:r w:rsidR="00640364" w:rsidRPr="00161818">
        <w:rPr>
          <w:rFonts w:ascii="Trebuchet MS" w:eastAsia="Times New Roman" w:hAnsi="Trebuchet MS" w:cs="Courier New"/>
          <w:b/>
          <w:iCs/>
          <w:lang w:eastAsia="fr-FR"/>
        </w:rPr>
        <w:tab/>
      </w:r>
      <w:r w:rsidRPr="00161818">
        <w:rPr>
          <w:rFonts w:ascii="Trebuchet MS" w:eastAsia="Times New Roman" w:hAnsi="Trebuchet MS" w:cs="Times New Roman"/>
          <w:b/>
          <w:caps/>
          <w:u w:val="single"/>
          <w:lang w:eastAsia="fr-FR"/>
        </w:rPr>
        <w:t>AUTORISATION DE SIGNATURE DES CONVENTIONS RELATIVES à LA PRISE EN CHARGE DES</w:t>
      </w:r>
      <w:r w:rsidRPr="00C67E5F">
        <w:rPr>
          <w:rFonts w:ascii="Trebuchet MS" w:eastAsia="Times New Roman" w:hAnsi="Trebuchet MS" w:cs="Times New Roman"/>
          <w:b/>
          <w:caps/>
          <w:u w:val="single"/>
          <w:lang w:eastAsia="fr-FR"/>
        </w:rPr>
        <w:t xml:space="preserve"> FRAIS DES ACTIVITéS SCOLAIRES ET PéRISCOLAIRES POUR LES ENFANTS EN SITUATION DE HANDICAP SCOLARISéS HORS COMMUNE</w:t>
      </w:r>
    </w:p>
    <w:p w14:paraId="1FD4B55A" w14:textId="77777777" w:rsidR="00A635A4" w:rsidRPr="00C67E5F" w:rsidRDefault="00A635A4" w:rsidP="0080497F">
      <w:pPr>
        <w:spacing w:after="0" w:line="240" w:lineRule="auto"/>
        <w:ind w:right="-2"/>
        <w:jc w:val="both"/>
        <w:rPr>
          <w:rFonts w:ascii="Trebuchet MS" w:eastAsia="Times New Roman" w:hAnsi="Trebuchet MS" w:cs="Courier New"/>
          <w:i/>
          <w:iCs/>
          <w:lang w:eastAsia="fr-FR"/>
        </w:rPr>
      </w:pPr>
    </w:p>
    <w:p w14:paraId="3E3DF54B" w14:textId="77777777" w:rsidR="006A33A0" w:rsidRPr="00C67E5F" w:rsidRDefault="006A33A0" w:rsidP="006A33A0">
      <w:pPr>
        <w:spacing w:after="0" w:line="240" w:lineRule="auto"/>
        <w:jc w:val="both"/>
        <w:rPr>
          <w:rFonts w:ascii="Trebuchet MS" w:eastAsia="Times New Roman" w:hAnsi="Trebuchet MS" w:cs="Arial"/>
          <w:b/>
          <w:u w:val="single"/>
          <w:lang w:eastAsia="fr-FR"/>
        </w:rPr>
      </w:pPr>
      <w:r w:rsidRPr="00C67E5F">
        <w:rPr>
          <w:rFonts w:ascii="Trebuchet MS" w:eastAsia="Times New Roman" w:hAnsi="Trebuchet MS" w:cs="Arial"/>
          <w:b/>
          <w:u w:val="single"/>
          <w:lang w:eastAsia="fr-FR"/>
        </w:rPr>
        <w:t>Rapporteur : Elgan DELTERAL</w:t>
      </w:r>
    </w:p>
    <w:p w14:paraId="69F80F8B" w14:textId="77777777" w:rsidR="006A33A0" w:rsidRPr="00C67E5F" w:rsidRDefault="006A33A0" w:rsidP="006A33A0">
      <w:pPr>
        <w:spacing w:after="0" w:line="240" w:lineRule="auto"/>
        <w:jc w:val="both"/>
        <w:rPr>
          <w:rFonts w:ascii="Trebuchet MS" w:eastAsia="Times New Roman" w:hAnsi="Trebuchet MS" w:cs="Arial"/>
          <w:b/>
          <w:lang w:eastAsia="fr-FR"/>
        </w:rPr>
      </w:pPr>
    </w:p>
    <w:p w14:paraId="6C792468"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Des enfants domiciliés hors de la commune peuvent être scolarisés par dérogation dans notre classe ULIS (Unités Localisées pour l’Inclusion Scolaire) dans le groupe scolaire des Quatre Coins. Ils sont amenés à fréquenter le restaurant scolaire, les accueils du matin et du soir, les études, les classes découvertes. Les familles concernées doivent donc régler les participations financières basées sur le tarif extérieur de la grille des QF de la ville ce qui est une charge financière importante.</w:t>
      </w:r>
    </w:p>
    <w:p w14:paraId="7E768C9C"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24FD2CFE"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La classe ULIS des Quatre Coins accueille cette année 12 enfants des communes voisines domiciliés à Orsay, Gif, Villebon, Briis-sous-Forges et les Ulis.</w:t>
      </w:r>
    </w:p>
    <w:p w14:paraId="1FB3CA8B"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4F6DE7CC"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Il est proposé de signer des conventions avec ces communes pour qu’elles prennent en charge ces frais scolaires et périscolaires.</w:t>
      </w:r>
    </w:p>
    <w:p w14:paraId="46626AE1"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48AB178C"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La commune de résidence s’engage à régler à la commune de Bures les frais afférents à l’accueil de ces enfants en classe ULIS pour les prestations suivantes : restauration, accueil matin /soir, études, classe découverte.</w:t>
      </w:r>
    </w:p>
    <w:p w14:paraId="66B33F95"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059B1C49" w14:textId="77777777" w:rsid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La ville de Bures facturera ces prestations selon le barème appliqué aux familles hors communes.</w:t>
      </w:r>
    </w:p>
    <w:p w14:paraId="2A98D83D" w14:textId="77777777" w:rsidR="00C67E5F" w:rsidRPr="006A33A0" w:rsidRDefault="00C67E5F" w:rsidP="006A33A0">
      <w:pPr>
        <w:spacing w:after="0" w:line="240" w:lineRule="auto"/>
        <w:jc w:val="both"/>
        <w:rPr>
          <w:rFonts w:ascii="Trebuchet MS" w:eastAsia="Times New Roman" w:hAnsi="Trebuchet MS" w:cs="Times New Roman"/>
          <w:lang w:eastAsia="fr-FR"/>
        </w:rPr>
      </w:pPr>
    </w:p>
    <w:p w14:paraId="44AC6D15"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lang w:eastAsia="fr-FR"/>
        </w:rPr>
        <w:t>La commune de résidence refacture ensuite les familles selon la grille des QF applicable dans leur collectivité.</w:t>
      </w:r>
    </w:p>
    <w:p w14:paraId="25E19F10" w14:textId="77777777" w:rsidR="006A33A0" w:rsidRPr="00161818" w:rsidRDefault="006A33A0" w:rsidP="006A33A0">
      <w:pPr>
        <w:spacing w:after="0" w:line="240" w:lineRule="auto"/>
        <w:ind w:right="-2"/>
        <w:jc w:val="both"/>
        <w:rPr>
          <w:rFonts w:ascii="Trebuchet MS" w:eastAsia="Times New Roman" w:hAnsi="Trebuchet MS" w:cs="Courier New"/>
          <w:i/>
          <w:iCs/>
          <w:lang w:eastAsia="fr-FR"/>
        </w:rPr>
      </w:pPr>
    </w:p>
    <w:p w14:paraId="5B9FF9E2" w14:textId="77777777" w:rsidR="006A33A0" w:rsidRPr="00161818" w:rsidRDefault="00C67E5F"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Elgan DELTERAL-DAURY :</w:t>
      </w:r>
      <w:r w:rsidRPr="00161818">
        <w:rPr>
          <w:rFonts w:ascii="Trebuchet MS" w:eastAsia="Times New Roman" w:hAnsi="Trebuchet MS" w:cs="Courier New"/>
          <w:i/>
          <w:iCs/>
          <w:lang w:eastAsia="fr-FR"/>
        </w:rPr>
        <w:t xml:space="preserve"> À peu près sur le même principe, on parle là de la participation des enfants aux activités extrascolaires et périscolaires pour les enfants en situation de handicap.</w:t>
      </w:r>
    </w:p>
    <w:p w14:paraId="23424179" w14:textId="77777777" w:rsidR="00C67E5F" w:rsidRPr="00161818" w:rsidRDefault="00C67E5F" w:rsidP="006A33A0">
      <w:pPr>
        <w:spacing w:after="0" w:line="240" w:lineRule="auto"/>
        <w:ind w:right="-2"/>
        <w:jc w:val="both"/>
        <w:rPr>
          <w:rFonts w:ascii="Trebuchet MS" w:eastAsia="Times New Roman" w:hAnsi="Trebuchet MS" w:cs="Courier New"/>
          <w:i/>
          <w:iCs/>
          <w:lang w:eastAsia="fr-FR"/>
        </w:rPr>
      </w:pPr>
    </w:p>
    <w:p w14:paraId="3FD687CA" w14:textId="77777777" w:rsidR="00C67E5F" w:rsidRPr="00161818" w:rsidRDefault="00C67E5F"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On a un programme qui s’appelle la classe ULIS (Unité Localisée pour l’Inclusion Scolaire) au sein des 4 Coins. Ces enfants sont scolarisés hors de la Ville de Bures. </w:t>
      </w:r>
    </w:p>
    <w:p w14:paraId="24241924" w14:textId="77777777" w:rsidR="00C67E5F" w:rsidRPr="00161818" w:rsidRDefault="00C67E5F" w:rsidP="006A33A0">
      <w:pPr>
        <w:spacing w:after="0" w:line="240" w:lineRule="auto"/>
        <w:ind w:right="-2"/>
        <w:jc w:val="both"/>
        <w:rPr>
          <w:rFonts w:ascii="Trebuchet MS" w:eastAsia="Times New Roman" w:hAnsi="Trebuchet MS" w:cs="Courier New"/>
          <w:i/>
          <w:iCs/>
          <w:lang w:eastAsia="fr-FR"/>
        </w:rPr>
      </w:pPr>
    </w:p>
    <w:p w14:paraId="17E53BDE" w14:textId="77777777" w:rsidR="00C67E5F" w:rsidRPr="00161818" w:rsidRDefault="00C67E5F"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Il est proposé de permettre de conventionner avec les villes concernées dont ces enfants sont issus et que la Ville de Bures facture le tarif extérieur aux villes dont ils sont issus et qu’après, ces villes refacturent aux familles le prix qu’elles auraient payé si les enfants avaient les activités dans leur propre ville. </w:t>
      </w:r>
    </w:p>
    <w:p w14:paraId="5036798E" w14:textId="77777777" w:rsidR="00C67E5F" w:rsidRPr="00161818" w:rsidRDefault="00C67E5F" w:rsidP="006A33A0">
      <w:pPr>
        <w:spacing w:after="0" w:line="240" w:lineRule="auto"/>
        <w:ind w:right="-2"/>
        <w:jc w:val="both"/>
        <w:rPr>
          <w:rFonts w:ascii="Trebuchet MS" w:eastAsia="Times New Roman" w:hAnsi="Trebuchet MS" w:cs="Courier New"/>
          <w:i/>
          <w:iCs/>
          <w:lang w:eastAsia="fr-FR"/>
        </w:rPr>
      </w:pPr>
    </w:p>
    <w:p w14:paraId="54E2287B" w14:textId="77777777" w:rsidR="00C67E5F" w:rsidRPr="00161818" w:rsidRDefault="00C67E5F"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Pour les familles, cela ne représente pas de surcoût</w:t>
      </w:r>
      <w:r w:rsidR="00601F11" w:rsidRPr="00161818">
        <w:rPr>
          <w:rFonts w:ascii="Trebuchet MS" w:eastAsia="Times New Roman" w:hAnsi="Trebuchet MS" w:cs="Courier New"/>
          <w:i/>
          <w:iCs/>
          <w:lang w:eastAsia="fr-FR"/>
        </w:rPr>
        <w:t xml:space="preserve">, elles paient exactement ce qu’elles auraient payé dans leur ville en fonction de leur coefficient et en fonction de la politique de leur ville d’origine. </w:t>
      </w:r>
    </w:p>
    <w:p w14:paraId="0337E61B" w14:textId="77777777" w:rsidR="00635AA7" w:rsidRPr="00161818" w:rsidRDefault="00635AA7" w:rsidP="006A33A0">
      <w:pPr>
        <w:spacing w:after="0" w:line="240" w:lineRule="auto"/>
        <w:ind w:right="-2"/>
        <w:jc w:val="both"/>
        <w:rPr>
          <w:rFonts w:ascii="Trebuchet MS" w:eastAsia="Times New Roman" w:hAnsi="Trebuchet MS" w:cs="Courier New"/>
          <w:i/>
          <w:iCs/>
          <w:lang w:eastAsia="fr-FR"/>
        </w:rPr>
      </w:pPr>
    </w:p>
    <w:p w14:paraId="1283511C" w14:textId="77777777" w:rsidR="00635AA7" w:rsidRPr="00161818" w:rsidRDefault="00635AA7" w:rsidP="006A33A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Merci. </w:t>
      </w:r>
    </w:p>
    <w:p w14:paraId="52CB5499" w14:textId="77777777" w:rsidR="006A33A0" w:rsidRPr="00161818" w:rsidRDefault="006A33A0" w:rsidP="006A33A0">
      <w:pPr>
        <w:spacing w:after="0" w:line="240" w:lineRule="auto"/>
        <w:ind w:right="-2"/>
        <w:jc w:val="both"/>
        <w:rPr>
          <w:rFonts w:ascii="Trebuchet MS" w:eastAsia="Times New Roman" w:hAnsi="Trebuchet MS" w:cs="Courier New"/>
          <w:i/>
          <w:iCs/>
          <w:lang w:eastAsia="fr-FR"/>
        </w:rPr>
      </w:pPr>
    </w:p>
    <w:p w14:paraId="5D794F9E" w14:textId="77777777" w:rsidR="006A33A0" w:rsidRPr="00161818" w:rsidRDefault="006A33A0" w:rsidP="006A33A0">
      <w:pPr>
        <w:spacing w:after="0" w:line="240" w:lineRule="auto"/>
        <w:jc w:val="both"/>
        <w:rPr>
          <w:rFonts w:ascii="Trebuchet MS" w:eastAsia="Times New Roman" w:hAnsi="Trebuchet MS" w:cs="Times New Roman"/>
          <w:lang w:eastAsia="fr-FR"/>
        </w:rPr>
      </w:pPr>
      <w:r w:rsidRPr="00161818">
        <w:rPr>
          <w:rFonts w:ascii="Trebuchet MS" w:eastAsia="Times New Roman" w:hAnsi="Trebuchet MS" w:cs="Times New Roman"/>
          <w:b/>
          <w:lang w:eastAsia="fr-FR"/>
        </w:rPr>
        <w:t xml:space="preserve">Le </w:t>
      </w:r>
      <w:r w:rsidRPr="00161818">
        <w:rPr>
          <w:rFonts w:ascii="Trebuchet MS" w:eastAsia="Times New Roman" w:hAnsi="Trebuchet MS" w:cs="Times New Roman"/>
          <w:b/>
          <w:bCs/>
          <w:lang w:eastAsia="fr-FR"/>
        </w:rPr>
        <w:t>CONSEIL MUNICIPAL</w:t>
      </w:r>
      <w:r w:rsidRPr="00161818">
        <w:rPr>
          <w:rFonts w:ascii="Trebuchet MS" w:eastAsia="Times New Roman" w:hAnsi="Trebuchet MS" w:cs="Times New Roman"/>
          <w:lang w:eastAsia="fr-FR"/>
        </w:rPr>
        <w:t>,</w:t>
      </w:r>
    </w:p>
    <w:p w14:paraId="11F038AB"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47BAAA8C"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b/>
          <w:lang w:eastAsia="fr-FR"/>
        </w:rPr>
        <w:t>Vu</w:t>
      </w:r>
      <w:r w:rsidRPr="006A33A0">
        <w:rPr>
          <w:rFonts w:ascii="Trebuchet MS" w:eastAsia="Times New Roman" w:hAnsi="Trebuchet MS" w:cs="Times New Roman"/>
          <w:lang w:eastAsia="fr-FR"/>
        </w:rPr>
        <w:t xml:space="preserve"> le Code Général des Collectivités Territoriales, notamment son article L 2121-29,</w:t>
      </w:r>
    </w:p>
    <w:p w14:paraId="5F2DA010"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74627288"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b/>
          <w:lang w:eastAsia="fr-FR"/>
        </w:rPr>
        <w:lastRenderedPageBreak/>
        <w:t>Considérant</w:t>
      </w:r>
      <w:r w:rsidRPr="006A33A0">
        <w:rPr>
          <w:rFonts w:ascii="Trebuchet MS" w:eastAsia="Times New Roman" w:hAnsi="Trebuchet MS" w:cs="Times New Roman"/>
          <w:lang w:eastAsia="fr-FR"/>
        </w:rPr>
        <w:t xml:space="preserve"> que l’attribution de dérogations scolaires pour les enfants hors communes dans la classe ULIS (Unités Localisées pour l’Inclusion Scolaire) à Bures-sur-Yvette engendre des frais périscolaires et scolaires pour les familles concernées,</w:t>
      </w:r>
    </w:p>
    <w:p w14:paraId="7FD0BABF"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05992E99"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b/>
          <w:lang w:eastAsia="fr-FR"/>
        </w:rPr>
        <w:t>Considérant</w:t>
      </w:r>
      <w:r w:rsidRPr="006A33A0">
        <w:rPr>
          <w:rFonts w:ascii="Trebuchet MS" w:eastAsia="Times New Roman" w:hAnsi="Trebuchet MS" w:cs="Times New Roman"/>
          <w:lang w:eastAsia="fr-FR"/>
        </w:rPr>
        <w:t xml:space="preserve"> que la ville de Bures-sur-Yvette souhaite permettre aux communes de résidence de ces enfants de prendre en charge les frais liés à leurs activités scolaires et périscolaires,</w:t>
      </w:r>
    </w:p>
    <w:p w14:paraId="609D44C6"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0C644BAE" w14:textId="77777777" w:rsidR="006A33A0" w:rsidRPr="006A33A0" w:rsidRDefault="006A33A0" w:rsidP="006A33A0">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b/>
          <w:lang w:eastAsia="fr-FR"/>
        </w:rPr>
        <w:t xml:space="preserve">Vu </w:t>
      </w:r>
      <w:r w:rsidRPr="006A33A0">
        <w:rPr>
          <w:rFonts w:ascii="Trebuchet MS" w:eastAsia="Times New Roman" w:hAnsi="Trebuchet MS" w:cs="Times New Roman"/>
          <w:lang w:eastAsia="fr-FR"/>
        </w:rPr>
        <w:t>la notice explicative,</w:t>
      </w:r>
    </w:p>
    <w:p w14:paraId="7EB80D53" w14:textId="77777777" w:rsidR="006A33A0" w:rsidRPr="006A33A0" w:rsidRDefault="006A33A0" w:rsidP="006A33A0">
      <w:pPr>
        <w:spacing w:after="0" w:line="240" w:lineRule="auto"/>
        <w:jc w:val="both"/>
        <w:rPr>
          <w:rFonts w:ascii="Trebuchet MS" w:eastAsia="Times New Roman" w:hAnsi="Trebuchet MS" w:cs="Times New Roman"/>
          <w:b/>
          <w:lang w:eastAsia="fr-FR"/>
        </w:rPr>
      </w:pPr>
    </w:p>
    <w:p w14:paraId="75E4356A" w14:textId="77777777" w:rsidR="006A33A0" w:rsidRPr="006A33A0" w:rsidRDefault="006A33A0" w:rsidP="006A33A0">
      <w:pPr>
        <w:spacing w:after="0" w:line="240" w:lineRule="auto"/>
        <w:jc w:val="both"/>
        <w:rPr>
          <w:rFonts w:ascii="Trebuchet MS" w:eastAsia="Times New Roman" w:hAnsi="Trebuchet MS" w:cs="Arial"/>
          <w:lang w:eastAsia="fr-FR"/>
        </w:rPr>
      </w:pPr>
      <w:r w:rsidRPr="006A33A0">
        <w:rPr>
          <w:rFonts w:ascii="Trebuchet MS" w:eastAsia="Times New Roman" w:hAnsi="Trebuchet MS" w:cs="Arial"/>
          <w:b/>
          <w:lang w:eastAsia="fr-FR"/>
        </w:rPr>
        <w:t>Vu</w:t>
      </w:r>
      <w:r w:rsidRPr="006A33A0">
        <w:rPr>
          <w:rFonts w:ascii="Trebuchet MS" w:eastAsia="Times New Roman" w:hAnsi="Trebuchet MS" w:cs="Arial"/>
          <w:lang w:eastAsia="fr-FR"/>
        </w:rPr>
        <w:t xml:space="preserve"> l’avis de la commission 3, Petite enfance, Scolaire, Périscolaire, Jeunesse en date du 13 septembre 2021,</w:t>
      </w:r>
    </w:p>
    <w:p w14:paraId="4EE224E9" w14:textId="77777777" w:rsidR="006A33A0" w:rsidRPr="006A33A0" w:rsidRDefault="006A33A0" w:rsidP="006A33A0">
      <w:pPr>
        <w:spacing w:after="0" w:line="240" w:lineRule="auto"/>
        <w:jc w:val="both"/>
        <w:rPr>
          <w:rFonts w:ascii="Trebuchet MS" w:eastAsia="Times New Roman" w:hAnsi="Trebuchet MS" w:cs="Times New Roman"/>
          <w:lang w:eastAsia="fr-FR"/>
        </w:rPr>
      </w:pPr>
    </w:p>
    <w:p w14:paraId="54AECCCB" w14:textId="77777777" w:rsidR="006A33A0" w:rsidRPr="006A33A0" w:rsidRDefault="006A33A0" w:rsidP="006A33A0">
      <w:pPr>
        <w:autoSpaceDE w:val="0"/>
        <w:autoSpaceDN w:val="0"/>
        <w:spacing w:after="0" w:line="240" w:lineRule="auto"/>
        <w:jc w:val="both"/>
        <w:rPr>
          <w:rFonts w:ascii="Trebuchet MS" w:eastAsia="Times New Roman" w:hAnsi="Trebuchet MS" w:cs="Times New Roman"/>
          <w:b/>
          <w:lang w:eastAsia="fr-FR"/>
        </w:rPr>
      </w:pPr>
      <w:r w:rsidRPr="006A33A0">
        <w:rPr>
          <w:rFonts w:ascii="Trebuchet MS" w:eastAsia="Times New Roman" w:hAnsi="Trebuchet MS" w:cs="Arial"/>
          <w:b/>
          <w:bCs/>
          <w:iCs/>
          <w:lang w:eastAsia="fr-FR"/>
        </w:rPr>
        <w:t>Après en avoir délibéré</w:t>
      </w:r>
      <w:r w:rsidRPr="006A33A0">
        <w:rPr>
          <w:rFonts w:ascii="Trebuchet MS" w:eastAsia="Times New Roman" w:hAnsi="Trebuchet MS" w:cs="Times New Roman"/>
          <w:b/>
          <w:lang w:eastAsia="fr-FR"/>
        </w:rPr>
        <w:t>, À L’UNANIMITÉ,</w:t>
      </w:r>
    </w:p>
    <w:p w14:paraId="50F372E5" w14:textId="77777777" w:rsidR="006A33A0" w:rsidRPr="006A33A0" w:rsidRDefault="006A33A0" w:rsidP="006A33A0">
      <w:pPr>
        <w:spacing w:after="0" w:line="240" w:lineRule="auto"/>
        <w:jc w:val="both"/>
        <w:rPr>
          <w:rFonts w:ascii="Trebuchet MS" w:eastAsia="Times New Roman" w:hAnsi="Trebuchet MS" w:cs="Times New Roman"/>
          <w:b/>
          <w:lang w:eastAsia="fr-FR"/>
        </w:rPr>
      </w:pPr>
    </w:p>
    <w:p w14:paraId="268B8B4B" w14:textId="77777777" w:rsidR="006A33A0" w:rsidRPr="006A33A0" w:rsidRDefault="006A33A0" w:rsidP="00334C1B">
      <w:pPr>
        <w:numPr>
          <w:ilvl w:val="0"/>
          <w:numId w:val="40"/>
        </w:numPr>
        <w:spacing w:after="0" w:line="240" w:lineRule="auto"/>
        <w:contextualSpacing/>
        <w:jc w:val="both"/>
        <w:rPr>
          <w:rFonts w:ascii="Trebuchet MS" w:eastAsia="Times New Roman" w:hAnsi="Trebuchet MS" w:cs="Arial"/>
          <w:lang w:eastAsia="fr-FR"/>
        </w:rPr>
      </w:pPr>
      <w:r w:rsidRPr="006A33A0">
        <w:rPr>
          <w:rFonts w:ascii="Trebuchet MS" w:eastAsia="Times New Roman" w:hAnsi="Trebuchet MS" w:cs="Arial"/>
          <w:b/>
          <w:lang w:eastAsia="fr-FR"/>
        </w:rPr>
        <w:t>Autorise</w:t>
      </w:r>
      <w:r w:rsidRPr="006A33A0">
        <w:rPr>
          <w:rFonts w:ascii="Trebuchet MS" w:eastAsia="Times New Roman" w:hAnsi="Trebuchet MS" w:cs="Arial"/>
          <w:lang w:eastAsia="fr-FR"/>
        </w:rPr>
        <w:t xml:space="preserve"> Monsieur le Maire ou son représentant à signer les conventions et tous les documents permettant aux communes de résidence de prendre en charge les frais des activités scolaires et périscolaires des enfants en situation de handicap scolarisés en classe ULIS à Bures-sur-Yvette.</w:t>
      </w:r>
    </w:p>
    <w:p w14:paraId="526B7664" w14:textId="77777777" w:rsidR="006A33A0" w:rsidRPr="006A33A0" w:rsidRDefault="006A33A0" w:rsidP="006A33A0">
      <w:pPr>
        <w:spacing w:after="0" w:line="240" w:lineRule="auto"/>
        <w:jc w:val="both"/>
        <w:rPr>
          <w:rFonts w:ascii="Trebuchet MS" w:eastAsia="Times New Roman" w:hAnsi="Trebuchet MS" w:cs="Arial"/>
          <w:lang w:eastAsia="fr-FR"/>
        </w:rPr>
      </w:pPr>
    </w:p>
    <w:p w14:paraId="7FA9B25E" w14:textId="77777777" w:rsidR="006A33A0" w:rsidRPr="006A33A0" w:rsidRDefault="006A33A0" w:rsidP="00334C1B">
      <w:pPr>
        <w:numPr>
          <w:ilvl w:val="0"/>
          <w:numId w:val="40"/>
        </w:numPr>
        <w:spacing w:after="0" w:line="240" w:lineRule="auto"/>
        <w:contextualSpacing/>
        <w:jc w:val="both"/>
        <w:rPr>
          <w:rFonts w:ascii="Trebuchet MS" w:eastAsia="Times New Roman" w:hAnsi="Trebuchet MS" w:cs="Arial"/>
          <w:lang w:eastAsia="fr-FR"/>
        </w:rPr>
      </w:pPr>
      <w:r w:rsidRPr="006A33A0">
        <w:rPr>
          <w:rFonts w:ascii="Trebuchet MS" w:eastAsia="Times New Roman" w:hAnsi="Trebuchet MS" w:cs="Arial"/>
          <w:b/>
          <w:lang w:eastAsia="fr-FR"/>
        </w:rPr>
        <w:t xml:space="preserve">Dit </w:t>
      </w:r>
      <w:r w:rsidRPr="006A33A0">
        <w:rPr>
          <w:rFonts w:ascii="Trebuchet MS" w:eastAsia="Times New Roman" w:hAnsi="Trebuchet MS" w:cs="Arial"/>
          <w:lang w:eastAsia="fr-FR"/>
        </w:rPr>
        <w:t>que les recettes sont inscrites au budget.</w:t>
      </w:r>
    </w:p>
    <w:p w14:paraId="2C2CAA66" w14:textId="77777777" w:rsidR="00640364" w:rsidRPr="00161818" w:rsidRDefault="00640364" w:rsidP="0080497F">
      <w:pPr>
        <w:spacing w:after="0" w:line="240" w:lineRule="auto"/>
        <w:ind w:right="-2"/>
        <w:jc w:val="both"/>
        <w:rPr>
          <w:rFonts w:ascii="Trebuchet MS" w:eastAsia="Times New Roman" w:hAnsi="Trebuchet MS" w:cs="Courier New"/>
          <w:i/>
          <w:iCs/>
          <w:lang w:eastAsia="fr-FR"/>
        </w:rPr>
      </w:pPr>
    </w:p>
    <w:p w14:paraId="4891D469" w14:textId="77777777" w:rsidR="00252F5C" w:rsidRPr="00161818" w:rsidRDefault="00252F5C" w:rsidP="0080497F">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w:t>
      </w:r>
      <w:r w:rsidR="00635AA7" w:rsidRPr="00161818">
        <w:rPr>
          <w:rFonts w:ascii="Trebuchet MS" w:eastAsia="Times New Roman" w:hAnsi="Trebuchet MS" w:cs="Courier New"/>
          <w:i/>
          <w:iCs/>
          <w:lang w:eastAsia="fr-FR"/>
        </w:rPr>
        <w:t> Les deux points suivants sont bien les points que nous avons vus en début de conseil. Nous avons maintenant deux motions que va nous présenter l’opposition</w:t>
      </w:r>
      <w:bookmarkStart w:id="38" w:name="_Hlk85798788"/>
      <w:r w:rsidR="00635AA7" w:rsidRPr="00161818">
        <w:rPr>
          <w:rFonts w:ascii="Trebuchet MS" w:eastAsia="Times New Roman" w:hAnsi="Trebuchet MS" w:cs="Courier New"/>
          <w:i/>
          <w:iCs/>
          <w:lang w:eastAsia="fr-FR"/>
        </w:rPr>
        <w:t xml:space="preserve">, dont une motion d'abord sur le périscolaire. Qui nous la présente ? </w:t>
      </w:r>
    </w:p>
    <w:p w14:paraId="1D8E9351" w14:textId="77777777" w:rsidR="00635AA7" w:rsidRPr="00161818" w:rsidRDefault="00635AA7" w:rsidP="0080497F">
      <w:pPr>
        <w:spacing w:after="0" w:line="240" w:lineRule="auto"/>
        <w:ind w:right="-2"/>
        <w:jc w:val="both"/>
        <w:rPr>
          <w:rFonts w:ascii="Trebuchet MS" w:eastAsia="Times New Roman" w:hAnsi="Trebuchet MS" w:cs="Courier New"/>
          <w:i/>
          <w:iCs/>
          <w:lang w:eastAsia="fr-FR"/>
        </w:rPr>
      </w:pPr>
    </w:p>
    <w:p w14:paraId="01B655BC" w14:textId="77777777" w:rsidR="00252F5C" w:rsidRPr="00161818" w:rsidRDefault="00252F5C" w:rsidP="0080497F">
      <w:pPr>
        <w:spacing w:after="0" w:line="240" w:lineRule="auto"/>
        <w:ind w:right="-2"/>
        <w:jc w:val="both"/>
        <w:rPr>
          <w:rFonts w:ascii="Trebuchet MS" w:eastAsia="Times New Roman" w:hAnsi="Trebuchet MS" w:cs="Courier New"/>
          <w:i/>
          <w:iCs/>
          <w:lang w:eastAsia="fr-FR"/>
        </w:rPr>
      </w:pPr>
    </w:p>
    <w:p w14:paraId="4B03AF77" w14:textId="77777777" w:rsidR="00640364" w:rsidRPr="00161818" w:rsidRDefault="00640364" w:rsidP="0080497F">
      <w:pPr>
        <w:spacing w:after="0" w:line="240" w:lineRule="auto"/>
        <w:ind w:right="-2"/>
        <w:jc w:val="both"/>
        <w:rPr>
          <w:rFonts w:ascii="Trebuchet MS" w:eastAsia="Times New Roman" w:hAnsi="Trebuchet MS" w:cs="Courier New"/>
          <w:i/>
          <w:iCs/>
          <w:lang w:eastAsia="fr-FR"/>
        </w:rPr>
      </w:pPr>
    </w:p>
    <w:bookmarkEnd w:id="38"/>
    <w:p w14:paraId="676F3B7A" w14:textId="77777777" w:rsidR="00640364" w:rsidRPr="00161818" w:rsidRDefault="006A33A0" w:rsidP="00640364">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161818">
        <w:rPr>
          <w:rFonts w:ascii="Trebuchet MS" w:eastAsia="Times New Roman" w:hAnsi="Trebuchet MS" w:cs="Courier New"/>
          <w:b/>
          <w:iCs/>
          <w:lang w:eastAsia="fr-FR"/>
        </w:rPr>
        <w:t>23</w:t>
      </w:r>
      <w:r w:rsidR="00640364" w:rsidRPr="00161818">
        <w:rPr>
          <w:rFonts w:ascii="Trebuchet MS" w:eastAsia="Times New Roman" w:hAnsi="Trebuchet MS" w:cs="Courier New"/>
          <w:b/>
          <w:iCs/>
          <w:lang w:eastAsia="fr-FR"/>
        </w:rPr>
        <w:t xml:space="preserve"> – </w:t>
      </w:r>
      <w:r w:rsidR="00640364" w:rsidRPr="00161818">
        <w:rPr>
          <w:rFonts w:ascii="Trebuchet MS" w:eastAsia="Times New Roman" w:hAnsi="Trebuchet MS" w:cs="Courier New"/>
          <w:b/>
          <w:iCs/>
          <w:lang w:eastAsia="fr-FR"/>
        </w:rPr>
        <w:tab/>
      </w:r>
      <w:bookmarkStart w:id="39" w:name="_Hlk86143731"/>
      <w:r w:rsidRPr="00161818">
        <w:rPr>
          <w:rFonts w:ascii="Trebuchet MS" w:eastAsia="Times New Roman" w:hAnsi="Trebuchet MS" w:cs="Times New Roman"/>
          <w:b/>
          <w:caps/>
          <w:u w:val="single"/>
          <w:lang w:eastAsia="fr-FR"/>
        </w:rPr>
        <w:t>Motion pour la réouverture urgente de centres de loisirs et pour l’augmentation pérenne de la capacité d’accueil en vallée à court et à long terme</w:t>
      </w:r>
      <w:bookmarkEnd w:id="39"/>
    </w:p>
    <w:p w14:paraId="3149A099" w14:textId="77777777" w:rsidR="00640364" w:rsidRPr="00161818" w:rsidRDefault="00640364" w:rsidP="0080497F">
      <w:pPr>
        <w:spacing w:after="0" w:line="240" w:lineRule="auto"/>
        <w:ind w:right="-2"/>
        <w:jc w:val="both"/>
        <w:rPr>
          <w:rFonts w:ascii="Trebuchet MS" w:eastAsia="Times New Roman" w:hAnsi="Trebuchet MS" w:cs="Courier New"/>
          <w:i/>
          <w:iCs/>
          <w:lang w:eastAsia="fr-FR"/>
        </w:rPr>
      </w:pPr>
    </w:p>
    <w:p w14:paraId="70A2C8EC" w14:textId="77777777" w:rsidR="006A33A0" w:rsidRPr="00161818" w:rsidRDefault="006A33A0" w:rsidP="006A33A0">
      <w:pPr>
        <w:spacing w:after="0" w:line="240" w:lineRule="auto"/>
        <w:jc w:val="both"/>
        <w:rPr>
          <w:rFonts w:ascii="Trebuchet MS" w:eastAsia="Times New Roman" w:hAnsi="Trebuchet MS" w:cs="Arial"/>
          <w:b/>
          <w:u w:val="single"/>
          <w:lang w:eastAsia="fr-FR"/>
        </w:rPr>
      </w:pPr>
      <w:r w:rsidRPr="00161818">
        <w:rPr>
          <w:rFonts w:ascii="Trebuchet MS" w:eastAsia="Times New Roman" w:hAnsi="Trebuchet MS" w:cs="Arial"/>
          <w:b/>
          <w:u w:val="single"/>
          <w:lang w:eastAsia="fr-FR"/>
        </w:rPr>
        <w:t>Rapporteur : Christine QUENTIN</w:t>
      </w:r>
    </w:p>
    <w:p w14:paraId="3003008B" w14:textId="77777777" w:rsidR="0065211A" w:rsidRPr="00161818" w:rsidRDefault="0065211A" w:rsidP="0065211A">
      <w:pPr>
        <w:spacing w:after="0" w:line="240" w:lineRule="auto"/>
        <w:ind w:right="-2"/>
        <w:jc w:val="both"/>
        <w:rPr>
          <w:rFonts w:ascii="Trebuchet MS" w:eastAsia="Times New Roman" w:hAnsi="Trebuchet MS" w:cs="Courier New"/>
          <w:i/>
          <w:iCs/>
          <w:lang w:eastAsia="fr-FR"/>
        </w:rPr>
      </w:pPr>
    </w:p>
    <w:p w14:paraId="7E38A33E" w14:textId="77777777" w:rsidR="00BE075E" w:rsidRPr="00161818" w:rsidRDefault="0065211A" w:rsidP="0065211A">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Christine QUENTIN :</w:t>
      </w:r>
      <w:r w:rsidRPr="00161818">
        <w:rPr>
          <w:rFonts w:ascii="Trebuchet MS" w:eastAsia="Times New Roman" w:hAnsi="Trebuchet MS" w:cs="Courier New"/>
          <w:i/>
          <w:iCs/>
          <w:lang w:eastAsia="fr-FR"/>
        </w:rPr>
        <w:t xml:space="preserve"> Je vais vous la lire.</w:t>
      </w:r>
    </w:p>
    <w:p w14:paraId="5DDB7E0E" w14:textId="77777777" w:rsidR="0065211A" w:rsidRPr="00161818" w:rsidRDefault="0065211A" w:rsidP="0065211A">
      <w:pPr>
        <w:spacing w:after="0" w:line="240" w:lineRule="auto"/>
        <w:ind w:right="-2"/>
        <w:jc w:val="both"/>
        <w:rPr>
          <w:rFonts w:ascii="Trebuchet MS" w:eastAsia="Times New Roman" w:hAnsi="Trebuchet MS" w:cs="Courier New"/>
          <w:b/>
          <w:i/>
          <w:iCs/>
          <w:lang w:eastAsia="fr-FR"/>
        </w:rPr>
      </w:pPr>
    </w:p>
    <w:p w14:paraId="487FB4BB" w14:textId="77777777" w:rsidR="006070AB" w:rsidRPr="00161818" w:rsidRDefault="006070AB" w:rsidP="006070AB">
      <w:pPr>
        <w:spacing w:after="0" w:line="240" w:lineRule="auto"/>
        <w:ind w:right="-2"/>
        <w:jc w:val="center"/>
        <w:rPr>
          <w:rFonts w:ascii="Trebuchet MS" w:eastAsia="Times New Roman" w:hAnsi="Trebuchet MS" w:cs="Courier New"/>
          <w:b/>
          <w:bCs/>
          <w:i/>
          <w:iCs/>
          <w:smallCaps/>
          <w:lang w:eastAsia="fr-FR"/>
        </w:rPr>
      </w:pPr>
      <w:r w:rsidRPr="00161818">
        <w:rPr>
          <w:rFonts w:ascii="Trebuchet MS" w:eastAsia="Times New Roman" w:hAnsi="Trebuchet MS" w:cs="Courier New"/>
          <w:b/>
          <w:bCs/>
          <w:i/>
          <w:iCs/>
          <w:smallCaps/>
          <w:lang w:eastAsia="fr-FR"/>
        </w:rPr>
        <w:t>Motion pour la réouverture urgente de centres de loisirs</w:t>
      </w:r>
    </w:p>
    <w:p w14:paraId="66453502" w14:textId="77777777" w:rsidR="006070AB" w:rsidRPr="00161818" w:rsidRDefault="006070AB" w:rsidP="006070AB">
      <w:pPr>
        <w:spacing w:after="0" w:line="240" w:lineRule="auto"/>
        <w:ind w:right="-2"/>
        <w:jc w:val="center"/>
        <w:rPr>
          <w:rFonts w:ascii="Trebuchet MS" w:eastAsia="Times New Roman" w:hAnsi="Trebuchet MS" w:cs="Courier New"/>
          <w:b/>
          <w:bCs/>
          <w:i/>
          <w:iCs/>
          <w:smallCaps/>
          <w:lang w:eastAsia="fr-FR"/>
        </w:rPr>
      </w:pPr>
      <w:r w:rsidRPr="00161818">
        <w:rPr>
          <w:rFonts w:ascii="Trebuchet MS" w:eastAsia="Times New Roman" w:hAnsi="Trebuchet MS" w:cs="Courier New"/>
          <w:b/>
          <w:bCs/>
          <w:i/>
          <w:iCs/>
          <w:smallCaps/>
          <w:lang w:eastAsia="fr-FR"/>
        </w:rPr>
        <w:t>et pour l’augmentation pérenne de la capacité d’accueil en vallée à court et à long terme</w:t>
      </w:r>
    </w:p>
    <w:p w14:paraId="080F8E15" w14:textId="77777777" w:rsidR="006070AB" w:rsidRPr="00161818" w:rsidRDefault="006070AB" w:rsidP="00635AA7">
      <w:pPr>
        <w:spacing w:after="0" w:line="240" w:lineRule="auto"/>
        <w:ind w:right="-2"/>
        <w:jc w:val="both"/>
        <w:rPr>
          <w:rFonts w:ascii="Trebuchet MS" w:eastAsia="Times New Roman" w:hAnsi="Trebuchet MS" w:cs="Courier New"/>
          <w:bCs/>
          <w:i/>
          <w:iCs/>
          <w:lang w:eastAsia="fr-FR"/>
        </w:rPr>
      </w:pPr>
    </w:p>
    <w:p w14:paraId="57CA74DF" w14:textId="77777777" w:rsidR="00635AA7" w:rsidRPr="00161818" w:rsidRDefault="00621D57"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w:t>
      </w:r>
      <w:r w:rsidR="00635AA7" w:rsidRPr="00161818">
        <w:rPr>
          <w:rFonts w:ascii="Trebuchet MS" w:eastAsia="Times New Roman" w:hAnsi="Trebuchet MS" w:cs="Courier New"/>
          <w:bCs/>
          <w:i/>
          <w:iCs/>
          <w:lang w:eastAsia="fr-FR"/>
        </w:rPr>
        <w:t>Les parents d'élèves Buressois ont constaté à la rentrée la fermeture de deux lieux d’accueil dédiés au centre de loisirs, celui de la maternelle et de l’élémentaire du groupe scolaire de la Guyonnerie. Ces deux fermetures s’ajoutent à la fermeture préalable du centre de loisirs du parc, infrastructure municipale pourtant entièrement dédiée et donc adaptée à l’accueil de loisir</w:t>
      </w:r>
      <w:r w:rsidR="0042516A" w:rsidRPr="00161818">
        <w:rPr>
          <w:rFonts w:ascii="Trebuchet MS" w:eastAsia="Times New Roman" w:hAnsi="Trebuchet MS" w:cs="Courier New"/>
          <w:bCs/>
          <w:i/>
          <w:iCs/>
          <w:lang w:eastAsia="fr-FR"/>
        </w:rPr>
        <w:t>s</w:t>
      </w:r>
      <w:r w:rsidR="00635AA7" w:rsidRPr="00161818">
        <w:rPr>
          <w:rFonts w:ascii="Trebuchet MS" w:eastAsia="Times New Roman" w:hAnsi="Trebuchet MS" w:cs="Courier New"/>
          <w:bCs/>
          <w:i/>
          <w:iCs/>
          <w:lang w:eastAsia="fr-FR"/>
        </w:rPr>
        <w:t xml:space="preserve"> en plein centre-ville de Bures.</w:t>
      </w:r>
    </w:p>
    <w:p w14:paraId="0CF28687"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p>
    <w:p w14:paraId="4F1F91A7" w14:textId="77777777" w:rsidR="00635AA7" w:rsidRPr="00161818" w:rsidRDefault="00635AA7" w:rsidP="00635AA7">
      <w:pPr>
        <w:numPr>
          <w:ilvl w:val="0"/>
          <w:numId w:val="39"/>
        </w:num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Étant donné que lors des nombreuses réunions organisées sur le périscolaire avec les parents sur le thème du temps de l’enfant, jamais cette décision n’a été évoquée jusqu'à la fin de l'année dernière</w:t>
      </w:r>
      <w:r w:rsidR="006070AB" w:rsidRPr="00161818">
        <w:rPr>
          <w:rFonts w:ascii="Trebuchet MS" w:eastAsia="Times New Roman" w:hAnsi="Trebuchet MS" w:cs="Courier New"/>
          <w:bCs/>
          <w:i/>
          <w:iCs/>
          <w:lang w:eastAsia="fr-FR"/>
        </w:rPr>
        <w:t> ;</w:t>
      </w:r>
    </w:p>
    <w:p w14:paraId="09239EBF"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p>
    <w:p w14:paraId="368DA828" w14:textId="77777777" w:rsidR="00635AA7" w:rsidRPr="00161818" w:rsidRDefault="00635AA7" w:rsidP="00635AA7">
      <w:pPr>
        <w:numPr>
          <w:ilvl w:val="0"/>
          <w:numId w:val="39"/>
        </w:num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Étant donné que ni les buressois, ni les acteurs directement concernés, en particulier les parents d’élèves et les assistantes maternelles, n’ont été consultés pour anticiper les conséquences prévisibles de cette décision</w:t>
      </w:r>
      <w:r w:rsidR="006070AB" w:rsidRPr="00161818">
        <w:rPr>
          <w:rFonts w:ascii="Trebuchet MS" w:eastAsia="Times New Roman" w:hAnsi="Trebuchet MS" w:cs="Courier New"/>
          <w:bCs/>
          <w:i/>
          <w:iCs/>
          <w:lang w:eastAsia="fr-FR"/>
        </w:rPr>
        <w:t> ;</w:t>
      </w:r>
    </w:p>
    <w:p w14:paraId="7378C4CB"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p>
    <w:p w14:paraId="7B229DC6" w14:textId="77777777" w:rsidR="006070AB" w:rsidRPr="00161818" w:rsidRDefault="00635AA7" w:rsidP="00635AA7">
      <w:pPr>
        <w:numPr>
          <w:ilvl w:val="0"/>
          <w:numId w:val="39"/>
        </w:num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Étant donné que les parents ont été prévenus très tardivement de l’impossibilité d’accueillir leur enfant en vallée, suite à la saturation du seul lieu d'accueil de loisir</w:t>
      </w:r>
      <w:r w:rsidR="0042516A" w:rsidRPr="00161818">
        <w:rPr>
          <w:rFonts w:ascii="Trebuchet MS" w:eastAsia="Times New Roman" w:hAnsi="Trebuchet MS" w:cs="Courier New"/>
          <w:bCs/>
          <w:i/>
          <w:iCs/>
          <w:lang w:eastAsia="fr-FR"/>
        </w:rPr>
        <w:t>s</w:t>
      </w:r>
      <w:r w:rsidRPr="00161818">
        <w:rPr>
          <w:rFonts w:ascii="Trebuchet MS" w:eastAsia="Times New Roman" w:hAnsi="Trebuchet MS" w:cs="Courier New"/>
          <w:bCs/>
          <w:i/>
          <w:iCs/>
          <w:lang w:eastAsia="fr-FR"/>
        </w:rPr>
        <w:t xml:space="preserve"> en vallée à Leopold</w:t>
      </w:r>
      <w:r w:rsidR="0042516A" w:rsidRPr="00161818">
        <w:rPr>
          <w:rFonts w:ascii="Trebuchet MS" w:eastAsia="Times New Roman" w:hAnsi="Trebuchet MS" w:cs="Courier New"/>
          <w:bCs/>
          <w:i/>
          <w:iCs/>
          <w:lang w:eastAsia="fr-FR"/>
        </w:rPr>
        <w:t> </w:t>
      </w:r>
      <w:r w:rsidRPr="00161818">
        <w:rPr>
          <w:rFonts w:ascii="Trebuchet MS" w:eastAsia="Times New Roman" w:hAnsi="Trebuchet MS" w:cs="Courier New"/>
          <w:bCs/>
          <w:i/>
          <w:iCs/>
          <w:lang w:eastAsia="fr-FR"/>
        </w:rPr>
        <w:t>Gardey</w:t>
      </w:r>
      <w:r w:rsidR="006070AB" w:rsidRPr="00161818">
        <w:rPr>
          <w:rFonts w:ascii="Trebuchet MS" w:eastAsia="Times New Roman" w:hAnsi="Trebuchet MS" w:cs="Courier New"/>
          <w:bCs/>
          <w:i/>
          <w:iCs/>
          <w:lang w:eastAsia="fr-FR"/>
        </w:rPr>
        <w:t> ;</w:t>
      </w:r>
    </w:p>
    <w:p w14:paraId="7A0BA2D9" w14:textId="77777777" w:rsidR="006070AB" w:rsidRPr="00161818" w:rsidRDefault="006070AB" w:rsidP="006070AB">
      <w:pPr>
        <w:pStyle w:val="Paragraphedeliste"/>
        <w:rPr>
          <w:rFonts w:ascii="Trebuchet MS" w:hAnsi="Trebuchet MS" w:cs="Courier New"/>
          <w:bCs/>
          <w:i/>
          <w:iCs/>
        </w:rPr>
      </w:pPr>
    </w:p>
    <w:p w14:paraId="2B734AA8" w14:textId="77777777" w:rsidR="00635AA7" w:rsidRPr="00161818" w:rsidRDefault="00211FCE" w:rsidP="00635AA7">
      <w:pPr>
        <w:numPr>
          <w:ilvl w:val="0"/>
          <w:numId w:val="39"/>
        </w:num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lastRenderedPageBreak/>
        <w:t>Étant</w:t>
      </w:r>
      <w:r w:rsidR="00635AA7" w:rsidRPr="00161818">
        <w:rPr>
          <w:rFonts w:ascii="Trebuchet MS" w:eastAsia="Times New Roman" w:hAnsi="Trebuchet MS" w:cs="Courier New"/>
          <w:bCs/>
          <w:i/>
          <w:iCs/>
          <w:lang w:eastAsia="fr-FR"/>
        </w:rPr>
        <w:t xml:space="preserve"> donné le manque d'informations et les délais courts qui ont mis les parents dans l'incapacité d'anticiper les conséquences de ces fermetures, causant des problèmes d'organisation, en particulier pour ceux qui ne sont pas véhiculés ou par exemple parce que les fratries sont séparées</w:t>
      </w:r>
      <w:r w:rsidR="006070AB" w:rsidRPr="00161818">
        <w:rPr>
          <w:rFonts w:ascii="Trebuchet MS" w:eastAsia="Times New Roman" w:hAnsi="Trebuchet MS" w:cs="Courier New"/>
          <w:bCs/>
          <w:i/>
          <w:iCs/>
          <w:lang w:eastAsia="fr-FR"/>
        </w:rPr>
        <w:t> ;</w:t>
      </w:r>
    </w:p>
    <w:p w14:paraId="0103D132"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p>
    <w:p w14:paraId="0A7D2D8E" w14:textId="77777777" w:rsidR="00635AA7" w:rsidRPr="00161818" w:rsidRDefault="00635AA7" w:rsidP="00635AA7">
      <w:pPr>
        <w:numPr>
          <w:ilvl w:val="0"/>
          <w:numId w:val="39"/>
        </w:num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Étant donné que cette fermeture, à quelques semaines des assises de la transition, est incompatible avec les engagements de </w:t>
      </w:r>
      <w:r w:rsidR="006070AB" w:rsidRPr="00161818">
        <w:rPr>
          <w:rFonts w:ascii="Trebuchet MS" w:eastAsia="Times New Roman" w:hAnsi="Trebuchet MS" w:cs="Courier New"/>
          <w:bCs/>
          <w:i/>
          <w:iCs/>
          <w:lang w:eastAsia="fr-FR"/>
        </w:rPr>
        <w:t>Bures-sur-Yvette</w:t>
      </w:r>
      <w:r w:rsidRPr="00161818">
        <w:rPr>
          <w:rFonts w:ascii="Trebuchet MS" w:eastAsia="Times New Roman" w:hAnsi="Trebuchet MS" w:cs="Courier New"/>
          <w:bCs/>
          <w:i/>
          <w:iCs/>
          <w:lang w:eastAsia="fr-FR"/>
        </w:rPr>
        <w:t xml:space="preserve"> mentionnés dans le Plan Climat. En effet, cette décision implique l’usage forcé, en lieu et place de mobilité douce (vélo et marche à pied), de nombreuses voitures personnelles et autocars municipaux, aucune voie cycliste sécurisée pour les familles n’ayant été mise en place pour relier les quartiers de la vallée et ceux de Montjay et des Hauts de Bures</w:t>
      </w:r>
      <w:r w:rsidR="006070AB" w:rsidRPr="00161818">
        <w:rPr>
          <w:rFonts w:ascii="Trebuchet MS" w:eastAsia="Times New Roman" w:hAnsi="Trebuchet MS" w:cs="Courier New"/>
          <w:bCs/>
          <w:i/>
          <w:iCs/>
          <w:lang w:eastAsia="fr-FR"/>
        </w:rPr>
        <w:t> ;</w:t>
      </w:r>
    </w:p>
    <w:p w14:paraId="7F495183"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p>
    <w:p w14:paraId="3AC90B62" w14:textId="77777777" w:rsidR="00635AA7" w:rsidRPr="00161818" w:rsidRDefault="00635AA7" w:rsidP="00635AA7">
      <w:pPr>
        <w:numPr>
          <w:ilvl w:val="0"/>
          <w:numId w:val="39"/>
        </w:num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Étant donné que cette décision a été prise sans concertation avec les acteurs culturels et sportifs, éloignant de nombreux enfants d’activités potentielles proches du centre dans le cadre de l’accueil de loisir</w:t>
      </w:r>
      <w:r w:rsidR="0042516A" w:rsidRPr="00161818">
        <w:rPr>
          <w:rFonts w:ascii="Trebuchet MS" w:eastAsia="Times New Roman" w:hAnsi="Trebuchet MS" w:cs="Courier New"/>
          <w:bCs/>
          <w:i/>
          <w:iCs/>
          <w:lang w:eastAsia="fr-FR"/>
        </w:rPr>
        <w:t>s</w:t>
      </w:r>
      <w:r w:rsidRPr="00161818">
        <w:rPr>
          <w:rFonts w:ascii="Trebuchet MS" w:eastAsia="Times New Roman" w:hAnsi="Trebuchet MS" w:cs="Courier New"/>
          <w:bCs/>
          <w:i/>
          <w:iCs/>
          <w:lang w:eastAsia="fr-FR"/>
        </w:rPr>
        <w:t xml:space="preserve"> (ludothèque, médiathèque, Centre Marcel Pagnol, jardin partagé, parc, université, piscine d’Orsay…), mais aussi des activités réalisées dans le cadre privé (activités associatives culturelles ou sportives)</w:t>
      </w:r>
      <w:r w:rsidR="006070AB" w:rsidRPr="00161818">
        <w:rPr>
          <w:rFonts w:ascii="Trebuchet MS" w:eastAsia="Times New Roman" w:hAnsi="Trebuchet MS" w:cs="Courier New"/>
          <w:bCs/>
          <w:i/>
          <w:iCs/>
          <w:lang w:eastAsia="fr-FR"/>
        </w:rPr>
        <w:t> ;</w:t>
      </w:r>
    </w:p>
    <w:p w14:paraId="4DC68957"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p>
    <w:p w14:paraId="548FA72B" w14:textId="77777777" w:rsidR="00635AA7" w:rsidRPr="00161818" w:rsidRDefault="00635AA7" w:rsidP="00635AA7">
      <w:pPr>
        <w:numPr>
          <w:ilvl w:val="0"/>
          <w:numId w:val="39"/>
        </w:num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Étant donné que le centre du Parc, qui a été utilisé pendant des dizaines d'années pour l'accueil de loisirs, est mieux adapté à cet usage que les groupes scolaires, est plus proche des transports publics, du centre-ville et de ses activités, des espaces verts du parc avec des jeux d’extérieur en espace clos</w:t>
      </w:r>
      <w:r w:rsidR="006070AB" w:rsidRPr="00161818">
        <w:rPr>
          <w:rFonts w:ascii="Trebuchet MS" w:eastAsia="Times New Roman" w:hAnsi="Trebuchet MS" w:cs="Courier New"/>
          <w:bCs/>
          <w:i/>
          <w:iCs/>
          <w:lang w:eastAsia="fr-FR"/>
        </w:rPr>
        <w:t> ;</w:t>
      </w:r>
    </w:p>
    <w:p w14:paraId="260D1149"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p>
    <w:p w14:paraId="5E5CF03D"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Compte tenu de tous ces éléments, il est indispensable que la commune :</w:t>
      </w:r>
    </w:p>
    <w:p w14:paraId="2E794262"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p>
    <w:p w14:paraId="7CF4647E" w14:textId="77777777" w:rsidR="00635AA7" w:rsidRPr="00161818" w:rsidRDefault="00635AA7" w:rsidP="00635AA7">
      <w:pPr>
        <w:numPr>
          <w:ilvl w:val="0"/>
          <w:numId w:val="47"/>
        </w:numPr>
        <w:spacing w:after="0" w:line="240" w:lineRule="auto"/>
        <w:ind w:right="-2"/>
        <w:jc w:val="both"/>
        <w:rPr>
          <w:rFonts w:ascii="Trebuchet MS" w:eastAsia="Times New Roman" w:hAnsi="Trebuchet MS" w:cs="Courier New"/>
          <w:bCs/>
          <w:i/>
          <w:iCs/>
          <w:lang w:eastAsia="fr-FR"/>
        </w:rPr>
      </w:pPr>
      <w:proofErr w:type="gramStart"/>
      <w:r w:rsidRPr="00161818">
        <w:rPr>
          <w:rFonts w:ascii="Trebuchet MS" w:eastAsia="Times New Roman" w:hAnsi="Trebuchet MS" w:cs="Courier New"/>
          <w:bCs/>
          <w:i/>
          <w:iCs/>
          <w:lang w:eastAsia="fr-FR"/>
        </w:rPr>
        <w:t>présente</w:t>
      </w:r>
      <w:proofErr w:type="gramEnd"/>
      <w:r w:rsidRPr="00161818">
        <w:rPr>
          <w:rFonts w:ascii="Trebuchet MS" w:eastAsia="Times New Roman" w:hAnsi="Trebuchet MS" w:cs="Courier New"/>
          <w:bCs/>
          <w:i/>
          <w:iCs/>
          <w:lang w:eastAsia="fr-FR"/>
        </w:rPr>
        <w:t xml:space="preserve"> un plan d’investissement pour que la capacité d’accueil en vallée soit dimensionnée à la hauteur du besoin, et pérennisée sur le long terme</w:t>
      </w:r>
      <w:r w:rsidR="006070AB" w:rsidRPr="00161818">
        <w:rPr>
          <w:rFonts w:ascii="Trebuchet MS" w:eastAsia="Times New Roman" w:hAnsi="Trebuchet MS" w:cs="Courier New"/>
          <w:bCs/>
          <w:i/>
          <w:iCs/>
          <w:lang w:eastAsia="fr-FR"/>
        </w:rPr>
        <w:t> ;</w:t>
      </w:r>
    </w:p>
    <w:p w14:paraId="46C02D22"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p>
    <w:p w14:paraId="559058D4" w14:textId="77777777" w:rsidR="00635AA7" w:rsidRPr="00161818" w:rsidRDefault="00635AA7" w:rsidP="00635AA7">
      <w:pPr>
        <w:numPr>
          <w:ilvl w:val="0"/>
          <w:numId w:val="47"/>
        </w:numPr>
        <w:spacing w:after="0" w:line="240" w:lineRule="auto"/>
        <w:ind w:right="-2"/>
        <w:jc w:val="both"/>
        <w:rPr>
          <w:rFonts w:ascii="Trebuchet MS" w:eastAsia="Times New Roman" w:hAnsi="Trebuchet MS" w:cs="Courier New"/>
          <w:bCs/>
          <w:i/>
          <w:iCs/>
          <w:lang w:eastAsia="fr-FR"/>
        </w:rPr>
      </w:pPr>
      <w:proofErr w:type="gramStart"/>
      <w:r w:rsidRPr="00161818">
        <w:rPr>
          <w:rFonts w:ascii="Trebuchet MS" w:eastAsia="Times New Roman" w:hAnsi="Trebuchet MS" w:cs="Courier New"/>
          <w:bCs/>
          <w:i/>
          <w:iCs/>
          <w:lang w:eastAsia="fr-FR"/>
        </w:rPr>
        <w:t>mette</w:t>
      </w:r>
      <w:proofErr w:type="gramEnd"/>
      <w:r w:rsidRPr="00161818">
        <w:rPr>
          <w:rFonts w:ascii="Trebuchet MS" w:eastAsia="Times New Roman" w:hAnsi="Trebuchet MS" w:cs="Courier New"/>
          <w:bCs/>
          <w:i/>
          <w:iCs/>
          <w:lang w:eastAsia="fr-FR"/>
        </w:rPr>
        <w:t xml:space="preserve"> en œuvre une évaluation objective du service public d’accueil de loisirs permettant de juger de l'évolution de celui-ci au cours du dernier mandat et suite au </w:t>
      </w:r>
      <w:proofErr w:type="spellStart"/>
      <w:r w:rsidR="006070AB" w:rsidRPr="00161818">
        <w:rPr>
          <w:rFonts w:ascii="Trebuchet MS" w:eastAsia="Times New Roman" w:hAnsi="Trebuchet MS" w:cs="Courier New"/>
          <w:bCs/>
          <w:i/>
          <w:iCs/>
          <w:lang w:eastAsia="fr-FR"/>
        </w:rPr>
        <w:t>C</w:t>
      </w:r>
      <w:r w:rsidRPr="00161818">
        <w:rPr>
          <w:rFonts w:ascii="Trebuchet MS" w:eastAsia="Times New Roman" w:hAnsi="Trebuchet MS" w:cs="Courier New"/>
          <w:bCs/>
          <w:i/>
          <w:iCs/>
          <w:lang w:eastAsia="fr-FR"/>
        </w:rPr>
        <w:t>ovid</w:t>
      </w:r>
      <w:proofErr w:type="spellEnd"/>
      <w:r w:rsidRPr="00161818">
        <w:rPr>
          <w:rFonts w:ascii="Trebuchet MS" w:eastAsia="Times New Roman" w:hAnsi="Trebuchet MS" w:cs="Courier New"/>
          <w:bCs/>
          <w:i/>
          <w:iCs/>
          <w:lang w:eastAsia="fr-FR"/>
        </w:rPr>
        <w:t>. En particulier</w:t>
      </w:r>
      <w:r w:rsidR="0042516A" w:rsidRPr="00161818">
        <w:rPr>
          <w:rFonts w:ascii="Trebuchet MS" w:eastAsia="Times New Roman" w:hAnsi="Trebuchet MS" w:cs="Courier New"/>
          <w:bCs/>
          <w:i/>
          <w:iCs/>
          <w:lang w:eastAsia="fr-FR"/>
        </w:rPr>
        <w:t>,</w:t>
      </w:r>
      <w:r w:rsidRPr="00161818">
        <w:rPr>
          <w:rFonts w:ascii="Trebuchet MS" w:eastAsia="Times New Roman" w:hAnsi="Trebuchet MS" w:cs="Courier New"/>
          <w:bCs/>
          <w:i/>
          <w:iCs/>
          <w:lang w:eastAsia="fr-FR"/>
        </w:rPr>
        <w:t xml:space="preserve"> il faudrait décider avec tous les acteurs (parents, enfants et professionnels) d'indicateurs qualité du service public afin d'être en mesure de proposer des mesures de redressement</w:t>
      </w:r>
      <w:r w:rsidR="006070AB" w:rsidRPr="00161818">
        <w:rPr>
          <w:rFonts w:ascii="Trebuchet MS" w:eastAsia="Times New Roman" w:hAnsi="Trebuchet MS" w:cs="Courier New"/>
          <w:bCs/>
          <w:i/>
          <w:iCs/>
          <w:lang w:eastAsia="fr-FR"/>
        </w:rPr>
        <w:t>.</w:t>
      </w:r>
    </w:p>
    <w:p w14:paraId="1DAC90F0"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p>
    <w:p w14:paraId="00410B74" w14:textId="77777777" w:rsidR="00635AA7" w:rsidRPr="00161818" w:rsidRDefault="00635AA7"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Compte tenu de tous ces éléments, il est urgent que la commune mette tout en œuvre dès maintenant pour rouvrir à court terme des centres de loisir</w:t>
      </w:r>
      <w:r w:rsidR="0042516A" w:rsidRPr="00161818">
        <w:rPr>
          <w:rFonts w:ascii="Trebuchet MS" w:eastAsia="Times New Roman" w:hAnsi="Trebuchet MS" w:cs="Courier New"/>
          <w:bCs/>
          <w:i/>
          <w:iCs/>
          <w:lang w:eastAsia="fr-FR"/>
        </w:rPr>
        <w:t>s</w:t>
      </w:r>
      <w:r w:rsidRPr="00161818">
        <w:rPr>
          <w:rFonts w:ascii="Trebuchet MS" w:eastAsia="Times New Roman" w:hAnsi="Trebuchet MS" w:cs="Courier New"/>
          <w:bCs/>
          <w:i/>
          <w:iCs/>
          <w:lang w:eastAsia="fr-FR"/>
        </w:rPr>
        <w:t xml:space="preserve"> en centre-ville, afin de répondre à l’intégralité des besoins des Buressois habitant dans la vallée en matière d’accueil de loisir</w:t>
      </w:r>
      <w:r w:rsidR="0042516A" w:rsidRPr="00161818">
        <w:rPr>
          <w:rFonts w:ascii="Trebuchet MS" w:eastAsia="Times New Roman" w:hAnsi="Trebuchet MS" w:cs="Courier New"/>
          <w:bCs/>
          <w:i/>
          <w:iCs/>
          <w:lang w:eastAsia="fr-FR"/>
        </w:rPr>
        <w:t>s</w:t>
      </w:r>
      <w:r w:rsidR="00621D57" w:rsidRPr="00161818">
        <w:rPr>
          <w:rFonts w:ascii="Trebuchet MS" w:eastAsia="Times New Roman" w:hAnsi="Trebuchet MS" w:cs="Courier New"/>
          <w:bCs/>
          <w:i/>
          <w:iCs/>
          <w:lang w:eastAsia="fr-FR"/>
        </w:rPr>
        <w:t> »</w:t>
      </w:r>
      <w:r w:rsidRPr="00161818">
        <w:rPr>
          <w:rFonts w:ascii="Trebuchet MS" w:eastAsia="Times New Roman" w:hAnsi="Trebuchet MS" w:cs="Courier New"/>
          <w:bCs/>
          <w:i/>
          <w:iCs/>
          <w:lang w:eastAsia="fr-FR"/>
        </w:rPr>
        <w:t>.</w:t>
      </w:r>
    </w:p>
    <w:p w14:paraId="5A610076" w14:textId="77777777" w:rsidR="0042516A" w:rsidRPr="00161818" w:rsidRDefault="0042516A" w:rsidP="00635AA7">
      <w:pPr>
        <w:spacing w:after="0" w:line="240" w:lineRule="auto"/>
        <w:ind w:right="-2"/>
        <w:jc w:val="both"/>
        <w:rPr>
          <w:rFonts w:ascii="Trebuchet MS" w:eastAsia="Times New Roman" w:hAnsi="Trebuchet MS" w:cs="Courier New"/>
          <w:bCs/>
          <w:i/>
          <w:iCs/>
          <w:lang w:eastAsia="fr-FR"/>
        </w:rPr>
      </w:pPr>
    </w:p>
    <w:p w14:paraId="565B85DC" w14:textId="77777777" w:rsidR="0042516A" w:rsidRPr="00161818" w:rsidRDefault="0042516A"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
          <w:bCs/>
          <w:i/>
          <w:iCs/>
          <w:lang w:eastAsia="fr-FR"/>
        </w:rPr>
        <w:t xml:space="preserve">Le Maire </w:t>
      </w:r>
      <w:r w:rsidRPr="00161818">
        <w:rPr>
          <w:rFonts w:ascii="Trebuchet MS" w:eastAsia="Times New Roman" w:hAnsi="Trebuchet MS" w:cs="Courier New"/>
          <w:bCs/>
          <w:i/>
          <w:iCs/>
          <w:lang w:eastAsia="fr-FR"/>
        </w:rPr>
        <w:t xml:space="preserve">: Merci, Madame QUENTIN. </w:t>
      </w:r>
    </w:p>
    <w:p w14:paraId="102B2CBB" w14:textId="77777777" w:rsidR="0042516A" w:rsidRPr="00161818" w:rsidRDefault="0042516A" w:rsidP="00635AA7">
      <w:pPr>
        <w:spacing w:after="0" w:line="240" w:lineRule="auto"/>
        <w:ind w:right="-2"/>
        <w:jc w:val="both"/>
        <w:rPr>
          <w:rFonts w:ascii="Trebuchet MS" w:eastAsia="Times New Roman" w:hAnsi="Trebuchet MS" w:cs="Courier New"/>
          <w:bCs/>
          <w:i/>
          <w:iCs/>
          <w:lang w:eastAsia="fr-FR"/>
        </w:rPr>
      </w:pPr>
    </w:p>
    <w:p w14:paraId="635FB34F" w14:textId="77777777" w:rsidR="00F467C6" w:rsidRPr="00161818" w:rsidRDefault="0042516A"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Je vais quand même resituer le sujet et surtout le situer à l’endroit précis où nous en sommes ce soir. J’ai été alerté par une maman d’élève, fin du mois d’août, début du mois de septembre, effectivement sur les difficultés que faisaient remonter certains parents à pouvoir amener leurs enfants aux 4 Coins pour suivre les activités du périscolaire le mercredi. </w:t>
      </w:r>
    </w:p>
    <w:p w14:paraId="696ED26F" w14:textId="77777777" w:rsidR="00F467C6" w:rsidRPr="00161818" w:rsidRDefault="00F467C6" w:rsidP="00635AA7">
      <w:pPr>
        <w:spacing w:after="0" w:line="240" w:lineRule="auto"/>
        <w:ind w:right="-2"/>
        <w:jc w:val="both"/>
        <w:rPr>
          <w:rFonts w:ascii="Trebuchet MS" w:eastAsia="Times New Roman" w:hAnsi="Trebuchet MS" w:cs="Courier New"/>
          <w:bCs/>
          <w:i/>
          <w:iCs/>
          <w:lang w:eastAsia="fr-FR"/>
        </w:rPr>
      </w:pPr>
    </w:p>
    <w:p w14:paraId="5B8BEC60" w14:textId="77777777" w:rsidR="00F467C6" w:rsidRPr="00161818" w:rsidRDefault="00F467C6"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La maman</w:t>
      </w:r>
      <w:r w:rsidR="0065211A" w:rsidRPr="00161818">
        <w:rPr>
          <w:rFonts w:ascii="Trebuchet MS" w:eastAsia="Times New Roman" w:hAnsi="Trebuchet MS" w:cs="Courier New"/>
          <w:bCs/>
          <w:i/>
          <w:iCs/>
          <w:lang w:eastAsia="fr-FR"/>
        </w:rPr>
        <w:t>,</w:t>
      </w:r>
      <w:r w:rsidRPr="00161818">
        <w:rPr>
          <w:rFonts w:ascii="Trebuchet MS" w:eastAsia="Times New Roman" w:hAnsi="Trebuchet MS" w:cs="Courier New"/>
          <w:bCs/>
          <w:i/>
          <w:iCs/>
          <w:lang w:eastAsia="fr-FR"/>
        </w:rPr>
        <w:t xml:space="preserve"> qui est représentante de parents d’élèves</w:t>
      </w:r>
      <w:r w:rsidR="0065211A" w:rsidRPr="00161818">
        <w:rPr>
          <w:rFonts w:ascii="Trebuchet MS" w:eastAsia="Times New Roman" w:hAnsi="Trebuchet MS" w:cs="Courier New"/>
          <w:bCs/>
          <w:i/>
          <w:iCs/>
          <w:lang w:eastAsia="fr-FR"/>
        </w:rPr>
        <w:t>,</w:t>
      </w:r>
      <w:r w:rsidRPr="00161818">
        <w:rPr>
          <w:rFonts w:ascii="Trebuchet MS" w:eastAsia="Times New Roman" w:hAnsi="Trebuchet MS" w:cs="Courier New"/>
          <w:bCs/>
          <w:i/>
          <w:iCs/>
          <w:lang w:eastAsia="fr-FR"/>
        </w:rPr>
        <w:t xml:space="preserve"> m’a demandé s’il était possible d’organiser une réunion dans les meilleurs délais pour entendre plusieurs parents d’élèves. C’était le mardi. Le jeudi soir, il y a eu une réunion, ici dans cette salle, </w:t>
      </w:r>
      <w:r w:rsidR="0065211A" w:rsidRPr="00161818">
        <w:rPr>
          <w:rFonts w:ascii="Trebuchet MS" w:eastAsia="Times New Roman" w:hAnsi="Trebuchet MS" w:cs="Courier New"/>
          <w:bCs/>
          <w:i/>
          <w:iCs/>
          <w:lang w:eastAsia="fr-FR"/>
        </w:rPr>
        <w:t xml:space="preserve">avec les </w:t>
      </w:r>
      <w:r w:rsidRPr="00161818">
        <w:rPr>
          <w:rFonts w:ascii="Trebuchet MS" w:eastAsia="Times New Roman" w:hAnsi="Trebuchet MS" w:cs="Courier New"/>
          <w:bCs/>
          <w:i/>
          <w:iCs/>
          <w:lang w:eastAsia="fr-FR"/>
        </w:rPr>
        <w:t>représentants de parents d’élèves. M.</w:t>
      </w:r>
      <w:r w:rsidR="0065211A" w:rsidRPr="00161818">
        <w:rPr>
          <w:rFonts w:ascii="Trebuchet MS" w:eastAsia="Times New Roman" w:hAnsi="Trebuchet MS" w:cs="Courier New"/>
          <w:bCs/>
          <w:i/>
          <w:iCs/>
          <w:lang w:eastAsia="fr-FR"/>
        </w:rPr>
        <w:t> </w:t>
      </w:r>
      <w:r w:rsidRPr="00161818">
        <w:rPr>
          <w:rFonts w:ascii="Trebuchet MS" w:eastAsia="Times New Roman" w:hAnsi="Trebuchet MS" w:cs="Courier New"/>
          <w:bCs/>
          <w:i/>
          <w:iCs/>
          <w:lang w:eastAsia="fr-FR"/>
        </w:rPr>
        <w:t>FÉREY y était</w:t>
      </w:r>
      <w:r w:rsidR="0065211A" w:rsidRPr="00161818">
        <w:rPr>
          <w:rFonts w:ascii="Trebuchet MS" w:eastAsia="Times New Roman" w:hAnsi="Trebuchet MS" w:cs="Courier New"/>
          <w:bCs/>
          <w:i/>
          <w:iCs/>
          <w:lang w:eastAsia="fr-FR"/>
        </w:rPr>
        <w:t xml:space="preserve"> – </w:t>
      </w:r>
      <w:r w:rsidRPr="00161818">
        <w:rPr>
          <w:rFonts w:ascii="Trebuchet MS" w:eastAsia="Times New Roman" w:hAnsi="Trebuchet MS" w:cs="Courier New"/>
          <w:bCs/>
          <w:i/>
          <w:iCs/>
          <w:lang w:eastAsia="fr-FR"/>
        </w:rPr>
        <w:t xml:space="preserve">M. FÉREY est conseiller municipal et parent d’élèves. Les parents nous ont fait remonter leurs difficultés dans le cadre de la nouvelle organisation. </w:t>
      </w:r>
    </w:p>
    <w:p w14:paraId="21F808FA" w14:textId="77777777" w:rsidR="00F467C6" w:rsidRPr="00161818" w:rsidRDefault="00F467C6" w:rsidP="00635AA7">
      <w:pPr>
        <w:spacing w:after="0" w:line="240" w:lineRule="auto"/>
        <w:ind w:right="-2"/>
        <w:jc w:val="both"/>
        <w:rPr>
          <w:rFonts w:ascii="Trebuchet MS" w:eastAsia="Times New Roman" w:hAnsi="Trebuchet MS" w:cs="Courier New"/>
          <w:bCs/>
          <w:i/>
          <w:iCs/>
          <w:lang w:eastAsia="fr-FR"/>
        </w:rPr>
      </w:pPr>
    </w:p>
    <w:p w14:paraId="437D1A17" w14:textId="77777777" w:rsidR="00F467C6" w:rsidRPr="00161818" w:rsidRDefault="00F467C6"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Ce soir-là, en présence d’Elgan DELTERAL et des services municipaux, nous avons indiqué, après un débat, après une discussion, que nous allions continuer à mettre en œuvre la nouvelle mesure pendant tout le mois de septembre et qu’à l’issue du mois de septembre, sur la base d’un bilan qui serait effectué, nous réinviterions les parents à une réunion de façon à faire le bilan du mois et leur donner notre position. </w:t>
      </w:r>
    </w:p>
    <w:p w14:paraId="315EB1D5" w14:textId="77777777" w:rsidR="00F467C6" w:rsidRPr="00161818" w:rsidRDefault="00F467C6" w:rsidP="00635AA7">
      <w:pPr>
        <w:spacing w:after="0" w:line="240" w:lineRule="auto"/>
        <w:ind w:right="-2"/>
        <w:jc w:val="both"/>
        <w:rPr>
          <w:rFonts w:ascii="Trebuchet MS" w:eastAsia="Times New Roman" w:hAnsi="Trebuchet MS" w:cs="Courier New"/>
          <w:bCs/>
          <w:i/>
          <w:iCs/>
          <w:lang w:eastAsia="fr-FR"/>
        </w:rPr>
      </w:pPr>
    </w:p>
    <w:p w14:paraId="18D90B2D" w14:textId="77777777" w:rsidR="00F467C6" w:rsidRPr="00161818" w:rsidRDefault="00F467C6"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lastRenderedPageBreak/>
        <w:t>Cette réunion est prévue vendredi 1</w:t>
      </w:r>
      <w:r w:rsidRPr="00161818">
        <w:rPr>
          <w:rFonts w:ascii="Trebuchet MS" w:eastAsia="Times New Roman" w:hAnsi="Trebuchet MS" w:cs="Courier New"/>
          <w:bCs/>
          <w:i/>
          <w:iCs/>
          <w:vertAlign w:val="superscript"/>
          <w:lang w:eastAsia="fr-FR"/>
        </w:rPr>
        <w:t>er</w:t>
      </w:r>
      <w:r w:rsidRPr="00161818">
        <w:rPr>
          <w:rFonts w:ascii="Trebuchet MS" w:eastAsia="Times New Roman" w:hAnsi="Trebuchet MS" w:cs="Courier New"/>
          <w:bCs/>
          <w:i/>
          <w:iCs/>
          <w:lang w:eastAsia="fr-FR"/>
        </w:rPr>
        <w:t xml:space="preserve"> </w:t>
      </w:r>
      <w:proofErr w:type="spellStart"/>
      <w:proofErr w:type="gramStart"/>
      <w:r w:rsidRPr="00161818">
        <w:rPr>
          <w:rFonts w:ascii="Trebuchet MS" w:eastAsia="Times New Roman" w:hAnsi="Trebuchet MS" w:cs="Courier New"/>
          <w:bCs/>
          <w:i/>
          <w:iCs/>
          <w:lang w:eastAsia="fr-FR"/>
        </w:rPr>
        <w:t>octobre</w:t>
      </w:r>
      <w:r w:rsidR="0065211A" w:rsidRPr="00161818">
        <w:rPr>
          <w:rFonts w:ascii="Trebuchet MS" w:eastAsia="Times New Roman" w:hAnsi="Trebuchet MS" w:cs="Courier New"/>
          <w:bCs/>
          <w:i/>
          <w:iCs/>
          <w:lang w:eastAsia="fr-FR"/>
        </w:rPr>
        <w:t>,</w:t>
      </w:r>
      <w:r w:rsidR="00EA31FF" w:rsidRPr="00161818">
        <w:rPr>
          <w:rFonts w:ascii="Trebuchet MS" w:eastAsia="Times New Roman" w:hAnsi="Trebuchet MS" w:cs="Courier New"/>
          <w:bCs/>
          <w:i/>
          <w:iCs/>
          <w:lang w:eastAsia="fr-FR"/>
        </w:rPr>
        <w:t>durant</w:t>
      </w:r>
      <w:proofErr w:type="spellEnd"/>
      <w:proofErr w:type="gramEnd"/>
      <w:r w:rsidR="00EA31FF" w:rsidRPr="00161818">
        <w:rPr>
          <w:rFonts w:ascii="Trebuchet MS" w:eastAsia="Times New Roman" w:hAnsi="Trebuchet MS" w:cs="Courier New"/>
          <w:bCs/>
          <w:i/>
          <w:iCs/>
          <w:lang w:eastAsia="fr-FR"/>
        </w:rPr>
        <w:t xml:space="preserve"> laquelle</w:t>
      </w:r>
      <w:r w:rsidRPr="00161818">
        <w:rPr>
          <w:rFonts w:ascii="Trebuchet MS" w:eastAsia="Times New Roman" w:hAnsi="Trebuchet MS" w:cs="Courier New"/>
          <w:bCs/>
          <w:i/>
          <w:iCs/>
          <w:lang w:eastAsia="fr-FR"/>
        </w:rPr>
        <w:t xml:space="preserve"> je dois avoir une discussion avec les parents, leur restituer le bilan et leur indiquer la position de la Ville, donc Madame QUENTIN, vous imaginez bien</w:t>
      </w:r>
      <w:r w:rsidR="00EA31FF" w:rsidRPr="00161818">
        <w:rPr>
          <w:rFonts w:ascii="Trebuchet MS" w:eastAsia="Times New Roman" w:hAnsi="Trebuchet MS" w:cs="Courier New"/>
          <w:bCs/>
          <w:i/>
          <w:iCs/>
          <w:lang w:eastAsia="fr-FR"/>
        </w:rPr>
        <w:t xml:space="preserve"> que ce n’est pas ce soir</w:t>
      </w:r>
      <w:r w:rsidR="0065211A" w:rsidRPr="00161818">
        <w:rPr>
          <w:rFonts w:ascii="Trebuchet MS" w:eastAsia="Times New Roman" w:hAnsi="Trebuchet MS" w:cs="Courier New"/>
          <w:bCs/>
          <w:i/>
          <w:iCs/>
          <w:lang w:eastAsia="fr-FR"/>
        </w:rPr>
        <w:t>,</w:t>
      </w:r>
      <w:r w:rsidR="00EA31FF" w:rsidRPr="00161818">
        <w:rPr>
          <w:rFonts w:ascii="Trebuchet MS" w:eastAsia="Times New Roman" w:hAnsi="Trebuchet MS" w:cs="Courier New"/>
          <w:bCs/>
          <w:i/>
          <w:iCs/>
          <w:lang w:eastAsia="fr-FR"/>
        </w:rPr>
        <w:t xml:space="preserve"> que je vais prendre position d’un côté ou de l’autre et que je vais faire ce débat avant de leur en parler.</w:t>
      </w:r>
    </w:p>
    <w:p w14:paraId="598E8C2C" w14:textId="77777777" w:rsidR="00EA31FF" w:rsidRPr="00161818" w:rsidRDefault="00EA31FF" w:rsidP="00635AA7">
      <w:pPr>
        <w:spacing w:after="0" w:line="240" w:lineRule="auto"/>
        <w:ind w:right="-2"/>
        <w:jc w:val="both"/>
        <w:rPr>
          <w:rFonts w:ascii="Trebuchet MS" w:eastAsia="Times New Roman" w:hAnsi="Trebuchet MS" w:cs="Courier New"/>
          <w:bCs/>
          <w:i/>
          <w:iCs/>
          <w:lang w:eastAsia="fr-FR"/>
        </w:rPr>
      </w:pPr>
    </w:p>
    <w:p w14:paraId="4CA4511F" w14:textId="77777777" w:rsidR="0065211A" w:rsidRPr="00161818" w:rsidRDefault="00EA31FF"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Pour le coup, si je faisais le débat ici avant de leur remonter le bilan et les informations que nous avons et avant d’avoir une discussion avec eux, cela ne serait vraiment pas correct. Je vous demande donc de retirer votre motion. Et si vous ne la retirez pas, nous voterons contre. </w:t>
      </w:r>
    </w:p>
    <w:p w14:paraId="56C8E3A2" w14:textId="77777777" w:rsidR="0065211A" w:rsidRPr="00161818" w:rsidRDefault="0065211A" w:rsidP="00635AA7">
      <w:pPr>
        <w:spacing w:after="0" w:line="240" w:lineRule="auto"/>
        <w:ind w:right="-2"/>
        <w:jc w:val="both"/>
        <w:rPr>
          <w:rFonts w:ascii="Trebuchet MS" w:eastAsia="Times New Roman" w:hAnsi="Trebuchet MS" w:cs="Courier New"/>
          <w:bCs/>
          <w:i/>
          <w:iCs/>
          <w:lang w:eastAsia="fr-FR"/>
        </w:rPr>
      </w:pPr>
    </w:p>
    <w:p w14:paraId="73D1A1BA" w14:textId="77777777" w:rsidR="00EA31FF" w:rsidRPr="00161818" w:rsidRDefault="00EA31FF"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Nous ne l’approuverons pas tout simplement parce qu’elle arrive </w:t>
      </w:r>
      <w:r w:rsidR="0065211A" w:rsidRPr="00161818">
        <w:rPr>
          <w:rFonts w:ascii="Trebuchet MS" w:eastAsia="Times New Roman" w:hAnsi="Trebuchet MS" w:cs="Courier New"/>
          <w:bCs/>
          <w:i/>
          <w:iCs/>
          <w:lang w:eastAsia="fr-FR"/>
        </w:rPr>
        <w:t xml:space="preserve">à </w:t>
      </w:r>
      <w:r w:rsidRPr="00161818">
        <w:rPr>
          <w:rFonts w:ascii="Trebuchet MS" w:eastAsia="Times New Roman" w:hAnsi="Trebuchet MS" w:cs="Courier New"/>
          <w:bCs/>
          <w:i/>
          <w:iCs/>
          <w:lang w:eastAsia="fr-FR"/>
        </w:rPr>
        <w:t xml:space="preserve">contretemps et que le temps aujourd’hui n’est pas de voter une motion en Conseil Municipal. Le temps est de finir les résultats des bilans que nous devons faire sur la dernière semaine de septembre, à la suite de quoi, vendredi, nous aurons une réunion avec les parents. Ce n’est pas ce soir que je ferai ce bilan ici avant d’avoir les parents. </w:t>
      </w:r>
    </w:p>
    <w:p w14:paraId="4C3661A4" w14:textId="77777777" w:rsidR="00EA31FF" w:rsidRPr="00161818" w:rsidRDefault="00EA31FF" w:rsidP="00635AA7">
      <w:pPr>
        <w:spacing w:after="0" w:line="240" w:lineRule="auto"/>
        <w:ind w:right="-2"/>
        <w:jc w:val="both"/>
        <w:rPr>
          <w:rFonts w:ascii="Trebuchet MS" w:eastAsia="Times New Roman" w:hAnsi="Trebuchet MS" w:cs="Courier New"/>
          <w:bCs/>
          <w:i/>
          <w:iCs/>
          <w:lang w:eastAsia="fr-FR"/>
        </w:rPr>
      </w:pPr>
    </w:p>
    <w:p w14:paraId="5D4CC132" w14:textId="77777777" w:rsidR="00EA31FF" w:rsidRPr="00161818" w:rsidRDefault="00EA31FF"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Voilà la position que je vous donne, donc soit vous retirez votre motion parce que j’ai pris un engagement devant les parents de revenir vers eux et de poursuivre le dialogue que j’ai eu avec eux, soit vous la maintenez et nous voterons contre parce que je ne prendrai pas de position ce soir et je ne ferai pas connaître de position ce soir. </w:t>
      </w:r>
    </w:p>
    <w:p w14:paraId="649C753A" w14:textId="77777777" w:rsidR="00EA31FF" w:rsidRPr="00161818" w:rsidRDefault="00EA31FF" w:rsidP="00635AA7">
      <w:pPr>
        <w:spacing w:after="0" w:line="240" w:lineRule="auto"/>
        <w:ind w:right="-2"/>
        <w:jc w:val="both"/>
        <w:rPr>
          <w:rFonts w:ascii="Trebuchet MS" w:eastAsia="Times New Roman" w:hAnsi="Trebuchet MS" w:cs="Courier New"/>
          <w:bCs/>
          <w:i/>
          <w:iCs/>
          <w:lang w:eastAsia="fr-FR"/>
        </w:rPr>
      </w:pPr>
    </w:p>
    <w:p w14:paraId="614A18A5" w14:textId="77777777" w:rsidR="00EA31FF" w:rsidRPr="00161818" w:rsidRDefault="00EA31FF"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
          <w:bCs/>
          <w:i/>
          <w:iCs/>
          <w:lang w:eastAsia="fr-FR"/>
        </w:rPr>
        <w:t>Thierry PRADÈRE :</w:t>
      </w:r>
      <w:r w:rsidRPr="00161818">
        <w:rPr>
          <w:rFonts w:ascii="Trebuchet MS" w:eastAsia="Times New Roman" w:hAnsi="Trebuchet MS" w:cs="Courier New"/>
          <w:bCs/>
          <w:i/>
          <w:iCs/>
          <w:lang w:eastAsia="fr-FR"/>
        </w:rPr>
        <w:t xml:space="preserve"> C’est le passé, donc ce n’est évidemment plus possible, mais la solution aurait peut-être été d’avoir la concertation avant la décision.</w:t>
      </w:r>
    </w:p>
    <w:p w14:paraId="72A06554" w14:textId="77777777" w:rsidR="00EA31FF" w:rsidRPr="00161818" w:rsidRDefault="00EA31FF" w:rsidP="00635AA7">
      <w:pPr>
        <w:spacing w:after="0" w:line="240" w:lineRule="auto"/>
        <w:ind w:right="-2"/>
        <w:jc w:val="both"/>
        <w:rPr>
          <w:rFonts w:ascii="Trebuchet MS" w:eastAsia="Times New Roman" w:hAnsi="Trebuchet MS" w:cs="Courier New"/>
          <w:bCs/>
          <w:i/>
          <w:iCs/>
          <w:lang w:eastAsia="fr-FR"/>
        </w:rPr>
      </w:pPr>
    </w:p>
    <w:p w14:paraId="0E5C3D3B" w14:textId="77777777" w:rsidR="00EA31FF" w:rsidRPr="00161818" w:rsidRDefault="00EA31FF"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
          <w:bCs/>
          <w:i/>
          <w:iCs/>
          <w:lang w:eastAsia="fr-FR"/>
        </w:rPr>
        <w:t xml:space="preserve">Le Maire </w:t>
      </w:r>
      <w:r w:rsidRPr="00161818">
        <w:rPr>
          <w:rFonts w:ascii="Trebuchet MS" w:eastAsia="Times New Roman" w:hAnsi="Trebuchet MS" w:cs="Courier New"/>
          <w:bCs/>
          <w:i/>
          <w:iCs/>
          <w:lang w:eastAsia="fr-FR"/>
        </w:rPr>
        <w:t xml:space="preserve">: Est-ce que vous maintenez votre motion ? </w:t>
      </w:r>
    </w:p>
    <w:p w14:paraId="03A5C1B3" w14:textId="77777777" w:rsidR="00EA31FF" w:rsidRPr="00161818" w:rsidRDefault="00EA31FF" w:rsidP="00635AA7">
      <w:pPr>
        <w:spacing w:after="0" w:line="240" w:lineRule="auto"/>
        <w:ind w:right="-2"/>
        <w:jc w:val="both"/>
        <w:rPr>
          <w:rFonts w:ascii="Trebuchet MS" w:eastAsia="Times New Roman" w:hAnsi="Trebuchet MS" w:cs="Courier New"/>
          <w:bCs/>
          <w:i/>
          <w:iCs/>
          <w:lang w:eastAsia="fr-FR"/>
        </w:rPr>
      </w:pPr>
    </w:p>
    <w:p w14:paraId="0904AB86" w14:textId="77777777" w:rsidR="0065211A" w:rsidRPr="00161818" w:rsidRDefault="00EA31FF"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
          <w:bCs/>
          <w:i/>
          <w:iCs/>
          <w:lang w:eastAsia="fr-FR"/>
        </w:rPr>
        <w:t>Nicolas FÉREY :</w:t>
      </w:r>
      <w:r w:rsidRPr="00161818">
        <w:rPr>
          <w:rFonts w:ascii="Trebuchet MS" w:eastAsia="Times New Roman" w:hAnsi="Trebuchet MS" w:cs="Courier New"/>
          <w:bCs/>
          <w:i/>
          <w:iCs/>
          <w:lang w:eastAsia="fr-FR"/>
        </w:rPr>
        <w:t xml:space="preserve"> Lors de la première réunion à laquelle j’ai assisté, les parents vous ont </w:t>
      </w:r>
      <w:r w:rsidR="002A41C0" w:rsidRPr="00161818">
        <w:rPr>
          <w:rFonts w:ascii="Trebuchet MS" w:eastAsia="Times New Roman" w:hAnsi="Trebuchet MS" w:cs="Courier New"/>
          <w:bCs/>
          <w:i/>
          <w:iCs/>
          <w:lang w:eastAsia="fr-FR"/>
        </w:rPr>
        <w:t>fait part déjà de leurs problématiques, dès les premiers jours, et vous ne les avez visiblement pas écoutés, en bottant en touche et en disant : « On verra dans un mois et on fera un bilan »</w:t>
      </w:r>
      <w:r w:rsidR="0065211A" w:rsidRPr="00161818">
        <w:rPr>
          <w:rFonts w:ascii="Trebuchet MS" w:eastAsia="Times New Roman" w:hAnsi="Trebuchet MS" w:cs="Courier New"/>
          <w:bCs/>
          <w:i/>
          <w:iCs/>
          <w:lang w:eastAsia="fr-FR"/>
        </w:rPr>
        <w:t xml:space="preserve">. </w:t>
      </w:r>
    </w:p>
    <w:p w14:paraId="1334EFB3" w14:textId="77777777" w:rsidR="0065211A" w:rsidRPr="00161818" w:rsidRDefault="0065211A" w:rsidP="00635AA7">
      <w:pPr>
        <w:spacing w:after="0" w:line="240" w:lineRule="auto"/>
        <w:ind w:right="-2"/>
        <w:jc w:val="both"/>
        <w:rPr>
          <w:rFonts w:ascii="Trebuchet MS" w:eastAsia="Times New Roman" w:hAnsi="Trebuchet MS" w:cs="Courier New"/>
          <w:bCs/>
          <w:i/>
          <w:iCs/>
          <w:lang w:eastAsia="fr-FR"/>
        </w:rPr>
      </w:pPr>
    </w:p>
    <w:p w14:paraId="70DC6C75" w14:textId="77777777" w:rsidR="0065211A" w:rsidRPr="00161818" w:rsidRDefault="0065211A"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S</w:t>
      </w:r>
      <w:r w:rsidR="002A41C0" w:rsidRPr="00161818">
        <w:rPr>
          <w:rFonts w:ascii="Trebuchet MS" w:eastAsia="Times New Roman" w:hAnsi="Trebuchet MS" w:cs="Courier New"/>
          <w:bCs/>
          <w:i/>
          <w:iCs/>
          <w:lang w:eastAsia="fr-FR"/>
        </w:rPr>
        <w:t xml:space="preserve">auf que c’est vous qui vous êtes mis dans une situation difficile et vous avez mis les parents dans une situation très difficile par une décision que vous avez prise probablement seul, à deux ou à trois, sans concerter personne, décision qui impacte de manière majeure la vie quotidienne de centaines de Buressois et qui impacte aussi, par transition, la vie associative et les enfants. </w:t>
      </w:r>
    </w:p>
    <w:p w14:paraId="5339BAD1" w14:textId="77777777" w:rsidR="0065211A" w:rsidRPr="00161818" w:rsidRDefault="0065211A" w:rsidP="00635AA7">
      <w:pPr>
        <w:spacing w:after="0" w:line="240" w:lineRule="auto"/>
        <w:ind w:right="-2"/>
        <w:jc w:val="both"/>
        <w:rPr>
          <w:rFonts w:ascii="Trebuchet MS" w:eastAsia="Times New Roman" w:hAnsi="Trebuchet MS" w:cs="Courier New"/>
          <w:bCs/>
          <w:i/>
          <w:iCs/>
          <w:lang w:eastAsia="fr-FR"/>
        </w:rPr>
      </w:pPr>
    </w:p>
    <w:p w14:paraId="68C0B692" w14:textId="77777777" w:rsidR="0065211A" w:rsidRPr="00161818" w:rsidRDefault="002A41C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Quand on met des gamins de 3 ans de maternelle dans un bus le matin, qui attend un quart d’heure pour partir, un quart d’heure pour revenir, etc., c’est irresponsable de ne pas voir les conséquences d’une telle décision. Quand on pense que l’on va mettre des gamins dans des bus le matin pour les emmener à une borne et demie en périscolaire alors qu’il y a des centres de loisirs qui fonctionnent très bien. </w:t>
      </w:r>
    </w:p>
    <w:p w14:paraId="4428E64A" w14:textId="77777777" w:rsidR="0065211A" w:rsidRPr="00161818" w:rsidRDefault="0065211A" w:rsidP="00635AA7">
      <w:pPr>
        <w:spacing w:after="0" w:line="240" w:lineRule="auto"/>
        <w:ind w:right="-2"/>
        <w:jc w:val="both"/>
        <w:rPr>
          <w:rFonts w:ascii="Trebuchet MS" w:eastAsia="Times New Roman" w:hAnsi="Trebuchet MS" w:cs="Courier New"/>
          <w:bCs/>
          <w:i/>
          <w:iCs/>
          <w:lang w:eastAsia="fr-FR"/>
        </w:rPr>
      </w:pPr>
    </w:p>
    <w:p w14:paraId="70178A42" w14:textId="77777777" w:rsidR="0065211A" w:rsidRPr="00161818" w:rsidRDefault="002A41C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Mais quand on a décidé aux mois d’avril, mai et juin de ne pas recruter, évidemment, on a des problèmes de recrutement à la rentrée. On a rencontré une personne de Villebon qui nous dit qu’ils n’ont pas du tout de problème de recrutement en matière de périscolaire et il n’y a aucune ville autour qui a fermé ses centres de loisirs. </w:t>
      </w:r>
    </w:p>
    <w:p w14:paraId="521FFCF6" w14:textId="77777777" w:rsidR="0065211A" w:rsidRPr="00161818" w:rsidRDefault="0065211A" w:rsidP="00635AA7">
      <w:pPr>
        <w:spacing w:after="0" w:line="240" w:lineRule="auto"/>
        <w:ind w:right="-2"/>
        <w:jc w:val="both"/>
        <w:rPr>
          <w:rFonts w:ascii="Trebuchet MS" w:eastAsia="Times New Roman" w:hAnsi="Trebuchet MS" w:cs="Courier New"/>
          <w:bCs/>
          <w:i/>
          <w:iCs/>
          <w:lang w:eastAsia="fr-FR"/>
        </w:rPr>
      </w:pPr>
    </w:p>
    <w:p w14:paraId="3038544B" w14:textId="77777777" w:rsidR="00EA31FF" w:rsidRPr="00161818" w:rsidRDefault="002A41C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Cette décision a été prise tôt, à la fin de l’année scolaire, sans en parler à personne et on nous a d'abord dit que c’était pour économiser 2 X 2 responsables de centre à </w:t>
      </w:r>
      <w:r w:rsidR="00FA7D8F" w:rsidRPr="00161818">
        <w:rPr>
          <w:rFonts w:ascii="Trebuchet MS" w:eastAsia="Times New Roman" w:hAnsi="Trebuchet MS" w:cs="Courier New"/>
          <w:bCs/>
          <w:i/>
          <w:iCs/>
          <w:lang w:eastAsia="fr-FR"/>
        </w:rPr>
        <w:t xml:space="preserve">La Guyonnerie puisque les deux centres sont séparés. </w:t>
      </w:r>
    </w:p>
    <w:p w14:paraId="7C067C70" w14:textId="77777777" w:rsidR="00FA7D8F" w:rsidRPr="00161818" w:rsidRDefault="00FA7D8F" w:rsidP="00635AA7">
      <w:pPr>
        <w:spacing w:after="0" w:line="240" w:lineRule="auto"/>
        <w:ind w:right="-2"/>
        <w:jc w:val="both"/>
        <w:rPr>
          <w:rFonts w:ascii="Trebuchet MS" w:eastAsia="Times New Roman" w:hAnsi="Trebuchet MS" w:cs="Courier New"/>
          <w:bCs/>
          <w:i/>
          <w:iCs/>
          <w:lang w:eastAsia="fr-FR"/>
        </w:rPr>
      </w:pPr>
    </w:p>
    <w:p w14:paraId="1FE0C190" w14:textId="77777777" w:rsidR="0065211A" w:rsidRPr="00161818" w:rsidRDefault="00FA7D8F"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Peut-être que vous ne voulez pas voter cette motion, vous êtes certainement contre cette motion puisque c’est votre décision, donc vous n’irez pas contre votre décision. Il convient que vous le disiez vraiment directement aux parents et explicitement. C’est pour cela que je repose ma question sur la masse salariale et sur le nombre d’ETP en moins à cette rentrée par rapport à la rentrée de l’année dernière</w:t>
      </w:r>
      <w:r w:rsidR="0065211A" w:rsidRPr="00161818">
        <w:rPr>
          <w:rFonts w:ascii="Trebuchet MS" w:eastAsia="Times New Roman" w:hAnsi="Trebuchet MS" w:cs="Courier New"/>
          <w:bCs/>
          <w:i/>
          <w:iCs/>
          <w:lang w:eastAsia="fr-FR"/>
        </w:rPr>
        <w:t>,</w:t>
      </w:r>
      <w:r w:rsidRPr="00161818">
        <w:rPr>
          <w:rFonts w:ascii="Trebuchet MS" w:eastAsia="Times New Roman" w:hAnsi="Trebuchet MS" w:cs="Courier New"/>
          <w:bCs/>
          <w:i/>
          <w:iCs/>
          <w:lang w:eastAsia="fr-FR"/>
        </w:rPr>
        <w:t xml:space="preserve"> en termes à la fois de masse salariale et aussi de personnel parce que c’est extrêmement important. </w:t>
      </w:r>
    </w:p>
    <w:p w14:paraId="0C6E61F2" w14:textId="77777777" w:rsidR="0065211A" w:rsidRPr="00161818" w:rsidRDefault="0065211A" w:rsidP="00635AA7">
      <w:pPr>
        <w:spacing w:after="0" w:line="240" w:lineRule="auto"/>
        <w:ind w:right="-2"/>
        <w:jc w:val="both"/>
        <w:rPr>
          <w:rFonts w:ascii="Trebuchet MS" w:eastAsia="Times New Roman" w:hAnsi="Trebuchet MS" w:cs="Courier New"/>
          <w:bCs/>
          <w:i/>
          <w:iCs/>
          <w:lang w:eastAsia="fr-FR"/>
        </w:rPr>
      </w:pPr>
    </w:p>
    <w:p w14:paraId="01B02FF9" w14:textId="77777777" w:rsidR="00FA7D8F" w:rsidRPr="00161818" w:rsidRDefault="00FA7D8F"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lastRenderedPageBreak/>
        <w:t xml:space="preserve">Vous avez fait un choix, un arbitrage. Les parents sont extrêmement hostiles à cet arbitrage et cela bouleverse énormément leur vie quotidienne. </w:t>
      </w:r>
      <w:r w:rsidR="00075E90" w:rsidRPr="00161818">
        <w:rPr>
          <w:rFonts w:ascii="Trebuchet MS" w:eastAsia="Times New Roman" w:hAnsi="Trebuchet MS" w:cs="Courier New"/>
          <w:bCs/>
          <w:i/>
          <w:iCs/>
          <w:lang w:eastAsia="fr-FR"/>
        </w:rPr>
        <w:t xml:space="preserve">Je ne comprends pas pourquoi vous vous opposeriez à cette motion si vous êtes d'accord avec tous les éléments qui sont rapportés ici et qui sont le bilan qui était déjà fait le 2 septembre, me semble-t-il. </w:t>
      </w:r>
    </w:p>
    <w:p w14:paraId="5F2D19A1" w14:textId="77777777" w:rsidR="00075E90" w:rsidRPr="00161818" w:rsidRDefault="00075E90" w:rsidP="00635AA7">
      <w:pPr>
        <w:spacing w:after="0" w:line="240" w:lineRule="auto"/>
        <w:ind w:right="-2"/>
        <w:jc w:val="both"/>
        <w:rPr>
          <w:rFonts w:ascii="Trebuchet MS" w:eastAsia="Times New Roman" w:hAnsi="Trebuchet MS" w:cs="Courier New"/>
          <w:bCs/>
          <w:i/>
          <w:iCs/>
          <w:lang w:eastAsia="fr-FR"/>
        </w:rPr>
      </w:pPr>
    </w:p>
    <w:p w14:paraId="603D1BD7" w14:textId="77777777" w:rsidR="003C1789" w:rsidRPr="00161818" w:rsidRDefault="00075E9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Je propose donc que </w:t>
      </w:r>
      <w:r w:rsidR="003C1789" w:rsidRPr="00161818">
        <w:rPr>
          <w:rFonts w:ascii="Trebuchet MS" w:eastAsia="Times New Roman" w:hAnsi="Trebuchet MS" w:cs="Courier New"/>
          <w:bCs/>
          <w:i/>
          <w:iCs/>
          <w:lang w:eastAsia="fr-FR"/>
        </w:rPr>
        <w:t xml:space="preserve">pour </w:t>
      </w:r>
      <w:r w:rsidRPr="00161818">
        <w:rPr>
          <w:rFonts w:ascii="Trebuchet MS" w:eastAsia="Times New Roman" w:hAnsi="Trebuchet MS" w:cs="Courier New"/>
          <w:bCs/>
          <w:i/>
          <w:iCs/>
          <w:lang w:eastAsia="fr-FR"/>
        </w:rPr>
        <w:t xml:space="preserve">le groupe, nous laissions la motion. On comprend tout à fait que vous vous positionniez contre. C’était votre décision, donc on comprend tout à fait aussi que vous temporisiez. </w:t>
      </w:r>
    </w:p>
    <w:p w14:paraId="2361FC98" w14:textId="77777777" w:rsidR="003C1789" w:rsidRPr="00161818" w:rsidRDefault="003C1789" w:rsidP="00635AA7">
      <w:pPr>
        <w:spacing w:after="0" w:line="240" w:lineRule="auto"/>
        <w:ind w:right="-2"/>
        <w:jc w:val="both"/>
        <w:rPr>
          <w:rFonts w:ascii="Trebuchet MS" w:eastAsia="Times New Roman" w:hAnsi="Trebuchet MS" w:cs="Courier New"/>
          <w:bCs/>
          <w:i/>
          <w:iCs/>
          <w:lang w:eastAsia="fr-FR"/>
        </w:rPr>
      </w:pPr>
    </w:p>
    <w:p w14:paraId="012425DE" w14:textId="77777777" w:rsidR="00075E90" w:rsidRPr="00161818" w:rsidRDefault="00075E9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On comprend aussi tout à fait que vous vous êtes mis dans une position extrêmement difficile d’être dans l’incapacité de revenir en arrière</w:t>
      </w:r>
      <w:r w:rsidR="003C1789" w:rsidRPr="00161818">
        <w:rPr>
          <w:rFonts w:ascii="Trebuchet MS" w:eastAsia="Times New Roman" w:hAnsi="Trebuchet MS" w:cs="Courier New"/>
          <w:bCs/>
          <w:i/>
          <w:iCs/>
          <w:lang w:eastAsia="fr-FR"/>
        </w:rPr>
        <w:t>,</w:t>
      </w:r>
      <w:r w:rsidRPr="00161818">
        <w:rPr>
          <w:rFonts w:ascii="Trebuchet MS" w:eastAsia="Times New Roman" w:hAnsi="Trebuchet MS" w:cs="Courier New"/>
          <w:bCs/>
          <w:i/>
          <w:iCs/>
          <w:lang w:eastAsia="fr-FR"/>
        </w:rPr>
        <w:t xml:space="preserve"> parce recruter une quinzaine ou une vingtaine d’animateurs une fois qu’on ne les a pas recrutés en mai et en juin, c’est effectivement très compliqué à la rentrée de revenir en arrière. </w:t>
      </w:r>
    </w:p>
    <w:p w14:paraId="62CD7689" w14:textId="77777777" w:rsidR="00075E90" w:rsidRPr="00161818" w:rsidRDefault="00075E90" w:rsidP="00635AA7">
      <w:pPr>
        <w:spacing w:after="0" w:line="240" w:lineRule="auto"/>
        <w:ind w:right="-2"/>
        <w:jc w:val="both"/>
        <w:rPr>
          <w:rFonts w:ascii="Trebuchet MS" w:eastAsia="Times New Roman" w:hAnsi="Trebuchet MS" w:cs="Courier New"/>
          <w:bCs/>
          <w:i/>
          <w:iCs/>
          <w:lang w:eastAsia="fr-FR"/>
        </w:rPr>
      </w:pPr>
    </w:p>
    <w:p w14:paraId="7F494B25" w14:textId="77777777" w:rsidR="003C1789" w:rsidRPr="00161818" w:rsidRDefault="00075E9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Cela met aussi vos agents dans une situation très difficile puisque les centres de loisirs ont été vidés et utilisés à d’autres fins. On se pose même la question de l’usage du centre de loisirs du parc à l’avenir puisque cela fait trop longtemps qu’il n’est pas utilisé alors qu’il est parfaitement adapté à la situation. </w:t>
      </w:r>
    </w:p>
    <w:p w14:paraId="39D4CCE4" w14:textId="77777777" w:rsidR="003C1789" w:rsidRPr="00161818" w:rsidRDefault="003C1789" w:rsidP="00635AA7">
      <w:pPr>
        <w:spacing w:after="0" w:line="240" w:lineRule="auto"/>
        <w:ind w:right="-2"/>
        <w:jc w:val="both"/>
        <w:rPr>
          <w:rFonts w:ascii="Trebuchet MS" w:eastAsia="Times New Roman" w:hAnsi="Trebuchet MS" w:cs="Courier New"/>
          <w:bCs/>
          <w:i/>
          <w:iCs/>
          <w:lang w:eastAsia="fr-FR"/>
        </w:rPr>
      </w:pPr>
    </w:p>
    <w:p w14:paraId="33C529CF" w14:textId="77777777" w:rsidR="00075E90" w:rsidRPr="00161818" w:rsidRDefault="00075E9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Sur le plus long terme, on se pose aussi la question de l’incapacité de la Ville</w:t>
      </w:r>
      <w:r w:rsidR="003C1789" w:rsidRPr="00161818">
        <w:rPr>
          <w:rFonts w:ascii="Trebuchet MS" w:eastAsia="Times New Roman" w:hAnsi="Trebuchet MS" w:cs="Courier New"/>
          <w:bCs/>
          <w:i/>
          <w:iCs/>
          <w:lang w:eastAsia="fr-FR"/>
        </w:rPr>
        <w:t>,</w:t>
      </w:r>
      <w:r w:rsidRPr="00161818">
        <w:rPr>
          <w:rFonts w:ascii="Trebuchet MS" w:eastAsia="Times New Roman" w:hAnsi="Trebuchet MS" w:cs="Courier New"/>
          <w:bCs/>
          <w:i/>
          <w:iCs/>
          <w:lang w:eastAsia="fr-FR"/>
        </w:rPr>
        <w:t xml:space="preserve"> depuis au moins une bonne dizaine d’années</w:t>
      </w:r>
      <w:r w:rsidR="003C1789" w:rsidRPr="00161818">
        <w:rPr>
          <w:rFonts w:ascii="Trebuchet MS" w:eastAsia="Times New Roman" w:hAnsi="Trebuchet MS" w:cs="Courier New"/>
          <w:bCs/>
          <w:i/>
          <w:iCs/>
          <w:lang w:eastAsia="fr-FR"/>
        </w:rPr>
        <w:t>,</w:t>
      </w:r>
      <w:r w:rsidRPr="00161818">
        <w:rPr>
          <w:rFonts w:ascii="Trebuchet MS" w:eastAsia="Times New Roman" w:hAnsi="Trebuchet MS" w:cs="Courier New"/>
          <w:bCs/>
          <w:i/>
          <w:iCs/>
          <w:lang w:eastAsia="fr-FR"/>
        </w:rPr>
        <w:t xml:space="preserve"> à répondre et à s’adapter aux besoins d’accueil de loisirs en vallée. </w:t>
      </w:r>
    </w:p>
    <w:p w14:paraId="2DE1C204" w14:textId="77777777" w:rsidR="00075E90" w:rsidRPr="00161818" w:rsidRDefault="00075E90" w:rsidP="00635AA7">
      <w:pPr>
        <w:spacing w:after="0" w:line="240" w:lineRule="auto"/>
        <w:ind w:right="-2"/>
        <w:jc w:val="both"/>
        <w:rPr>
          <w:rFonts w:ascii="Trebuchet MS" w:eastAsia="Times New Roman" w:hAnsi="Trebuchet MS" w:cs="Courier New"/>
          <w:bCs/>
          <w:i/>
          <w:iCs/>
          <w:lang w:eastAsia="fr-FR"/>
        </w:rPr>
      </w:pPr>
    </w:p>
    <w:p w14:paraId="48DCE8CC" w14:textId="77777777" w:rsidR="00075E90" w:rsidRPr="00161818" w:rsidRDefault="00075E9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Ce constat étant fait, la motion dit tout. D’ailleurs, elle est peut-être effectivement un peu longue, mais on la laisse et on vous laisse vous exprimer librement sur </w:t>
      </w:r>
      <w:r w:rsidR="00856F7E" w:rsidRPr="00161818">
        <w:rPr>
          <w:rFonts w:ascii="Trebuchet MS" w:eastAsia="Times New Roman" w:hAnsi="Trebuchet MS" w:cs="Courier New"/>
          <w:bCs/>
          <w:i/>
          <w:iCs/>
          <w:lang w:eastAsia="fr-FR"/>
        </w:rPr>
        <w:t>ces différents points de la motion.</w:t>
      </w:r>
    </w:p>
    <w:p w14:paraId="5DDBAFAD" w14:textId="77777777" w:rsidR="00856F7E" w:rsidRPr="00161818" w:rsidRDefault="00856F7E" w:rsidP="00635AA7">
      <w:pPr>
        <w:spacing w:after="0" w:line="240" w:lineRule="auto"/>
        <w:ind w:right="-2"/>
        <w:jc w:val="both"/>
        <w:rPr>
          <w:rFonts w:ascii="Trebuchet MS" w:eastAsia="Times New Roman" w:hAnsi="Trebuchet MS" w:cs="Courier New"/>
          <w:bCs/>
          <w:i/>
          <w:iCs/>
          <w:lang w:eastAsia="fr-FR"/>
        </w:rPr>
      </w:pPr>
    </w:p>
    <w:p w14:paraId="4FEF6A52" w14:textId="77777777" w:rsidR="003C1789" w:rsidRPr="00161818" w:rsidRDefault="00856F7E"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
          <w:bCs/>
          <w:i/>
          <w:iCs/>
          <w:lang w:eastAsia="fr-FR"/>
        </w:rPr>
        <w:t>Patrice COLLET :</w:t>
      </w:r>
      <w:r w:rsidRPr="00161818">
        <w:rPr>
          <w:rFonts w:ascii="Trebuchet MS" w:eastAsia="Times New Roman" w:hAnsi="Trebuchet MS" w:cs="Courier New"/>
          <w:bCs/>
          <w:i/>
          <w:iCs/>
          <w:lang w:eastAsia="fr-FR"/>
        </w:rPr>
        <w:t xml:space="preserve"> Vous avez parlé d’une motion à contretemps, mais je pense que le principal contretemps, c’était quand même cette décision qui est apparue comme brutale juste avant les vacances et que les parents ont été mis devant le fait accompli. </w:t>
      </w:r>
    </w:p>
    <w:p w14:paraId="2ECEA9E6" w14:textId="77777777" w:rsidR="003C1789" w:rsidRPr="00161818" w:rsidRDefault="003C1789" w:rsidP="00635AA7">
      <w:pPr>
        <w:spacing w:after="0" w:line="240" w:lineRule="auto"/>
        <w:ind w:right="-2"/>
        <w:jc w:val="both"/>
        <w:rPr>
          <w:rFonts w:ascii="Trebuchet MS" w:eastAsia="Times New Roman" w:hAnsi="Trebuchet MS" w:cs="Courier New"/>
          <w:bCs/>
          <w:i/>
          <w:iCs/>
          <w:lang w:eastAsia="fr-FR"/>
        </w:rPr>
      </w:pPr>
    </w:p>
    <w:p w14:paraId="4958BBCA" w14:textId="77777777" w:rsidR="00856F7E" w:rsidRPr="00161818" w:rsidRDefault="00856F7E"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Mes collègues ont assez bien expliqué que la quasi-totalité des parents étaient vent debout parce que cela leur pose des problèmes concrets, donc moi, je voterai pour cette motion. </w:t>
      </w:r>
    </w:p>
    <w:p w14:paraId="6C29090D" w14:textId="77777777" w:rsidR="00856F7E" w:rsidRPr="00161818" w:rsidRDefault="00856F7E" w:rsidP="00635AA7">
      <w:pPr>
        <w:spacing w:after="0" w:line="240" w:lineRule="auto"/>
        <w:ind w:right="-2"/>
        <w:jc w:val="both"/>
        <w:rPr>
          <w:rFonts w:ascii="Trebuchet MS" w:eastAsia="Times New Roman" w:hAnsi="Trebuchet MS" w:cs="Courier New"/>
          <w:bCs/>
          <w:i/>
          <w:iCs/>
          <w:lang w:eastAsia="fr-FR"/>
        </w:rPr>
      </w:pPr>
    </w:p>
    <w:p w14:paraId="7D4D1B4D" w14:textId="77777777" w:rsidR="00856F7E" w:rsidRPr="00161818" w:rsidRDefault="00856F7E"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
          <w:bCs/>
          <w:i/>
          <w:iCs/>
          <w:lang w:eastAsia="fr-FR"/>
        </w:rPr>
        <w:t xml:space="preserve">Le Maire </w:t>
      </w:r>
      <w:r w:rsidRPr="00161818">
        <w:rPr>
          <w:rFonts w:ascii="Trebuchet MS" w:eastAsia="Times New Roman" w:hAnsi="Trebuchet MS" w:cs="Courier New"/>
          <w:bCs/>
          <w:i/>
          <w:iCs/>
          <w:lang w:eastAsia="fr-FR"/>
        </w:rPr>
        <w:t>: Très bien. Moi, je conserve le temps du débat, du retour et du bilan avec les parents comme je m’</w:t>
      </w:r>
      <w:proofErr w:type="spellStart"/>
      <w:r w:rsidRPr="00161818">
        <w:rPr>
          <w:rFonts w:ascii="Trebuchet MS" w:eastAsia="Times New Roman" w:hAnsi="Trebuchet MS" w:cs="Courier New"/>
          <w:bCs/>
          <w:i/>
          <w:iCs/>
          <w:lang w:eastAsia="fr-FR"/>
        </w:rPr>
        <w:t>y</w:t>
      </w:r>
      <w:r w:rsidR="005C1280" w:rsidRPr="00161818">
        <w:rPr>
          <w:rFonts w:ascii="Trebuchet MS" w:eastAsia="Times New Roman" w:hAnsi="Trebuchet MS" w:cs="Courier New"/>
          <w:bCs/>
          <w:i/>
          <w:iCs/>
          <w:lang w:eastAsia="fr-FR"/>
        </w:rPr>
        <w:t>étais</w:t>
      </w:r>
      <w:proofErr w:type="spellEnd"/>
      <w:r w:rsidR="005C1280" w:rsidRPr="00161818">
        <w:rPr>
          <w:rFonts w:ascii="Trebuchet MS" w:eastAsia="Times New Roman" w:hAnsi="Trebuchet MS" w:cs="Courier New"/>
          <w:bCs/>
          <w:i/>
          <w:iCs/>
          <w:lang w:eastAsia="fr-FR"/>
        </w:rPr>
        <w:t xml:space="preserve"> engagé lors de la réunion du mois de septembre.</w:t>
      </w:r>
    </w:p>
    <w:p w14:paraId="121D4240" w14:textId="77777777" w:rsidR="005C1280" w:rsidRPr="00161818" w:rsidRDefault="005C1280" w:rsidP="00635AA7">
      <w:pPr>
        <w:spacing w:after="0" w:line="240" w:lineRule="auto"/>
        <w:ind w:right="-2"/>
        <w:jc w:val="both"/>
        <w:rPr>
          <w:rFonts w:ascii="Trebuchet MS" w:eastAsia="Times New Roman" w:hAnsi="Trebuchet MS" w:cs="Courier New"/>
          <w:bCs/>
          <w:i/>
          <w:iCs/>
          <w:lang w:eastAsia="fr-FR"/>
        </w:rPr>
      </w:pPr>
    </w:p>
    <w:p w14:paraId="07834CAC" w14:textId="77777777" w:rsidR="005C1280" w:rsidRPr="00161818" w:rsidRDefault="005C128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
          <w:bCs/>
          <w:i/>
          <w:iCs/>
          <w:lang w:eastAsia="fr-FR"/>
        </w:rPr>
        <w:t>Adrienne RESSAYRE :</w:t>
      </w:r>
      <w:r w:rsidRPr="00161818">
        <w:rPr>
          <w:rFonts w:ascii="Trebuchet MS" w:eastAsia="Times New Roman" w:hAnsi="Trebuchet MS" w:cs="Courier New"/>
          <w:bCs/>
          <w:i/>
          <w:iCs/>
          <w:lang w:eastAsia="fr-FR"/>
        </w:rPr>
        <w:t xml:space="preserve"> Est-il possible de savoir pourquoi le centre du parc est fermé et ce qu’il doit devenir ? J’ai déjà posé la question, sans avoir de réponse.</w:t>
      </w:r>
    </w:p>
    <w:p w14:paraId="53211788" w14:textId="77777777" w:rsidR="005C1280" w:rsidRPr="00161818" w:rsidRDefault="005C1280" w:rsidP="00635AA7">
      <w:pPr>
        <w:spacing w:after="0" w:line="240" w:lineRule="auto"/>
        <w:ind w:right="-2"/>
        <w:jc w:val="both"/>
        <w:rPr>
          <w:rFonts w:ascii="Trebuchet MS" w:eastAsia="Times New Roman" w:hAnsi="Trebuchet MS" w:cs="Courier New"/>
          <w:bCs/>
          <w:i/>
          <w:iCs/>
          <w:lang w:eastAsia="fr-FR"/>
        </w:rPr>
      </w:pPr>
    </w:p>
    <w:p w14:paraId="3790AD53" w14:textId="77777777" w:rsidR="005C1280" w:rsidRPr="00161818" w:rsidRDefault="005C128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
          <w:bCs/>
          <w:i/>
          <w:iCs/>
          <w:lang w:eastAsia="fr-FR"/>
        </w:rPr>
        <w:t xml:space="preserve">Le Maire </w:t>
      </w:r>
      <w:r w:rsidRPr="00161818">
        <w:rPr>
          <w:rFonts w:ascii="Trebuchet MS" w:eastAsia="Times New Roman" w:hAnsi="Trebuchet MS" w:cs="Courier New"/>
          <w:bCs/>
          <w:i/>
          <w:iCs/>
          <w:lang w:eastAsia="fr-FR"/>
        </w:rPr>
        <w:t>: Cela fait partie des explications que je donnerai aux parents.</w:t>
      </w:r>
    </w:p>
    <w:p w14:paraId="445618BA" w14:textId="77777777" w:rsidR="005C1280" w:rsidRPr="00161818" w:rsidRDefault="005C1280" w:rsidP="00635AA7">
      <w:pPr>
        <w:spacing w:after="0" w:line="240" w:lineRule="auto"/>
        <w:ind w:right="-2"/>
        <w:jc w:val="both"/>
        <w:rPr>
          <w:rFonts w:ascii="Trebuchet MS" w:eastAsia="Times New Roman" w:hAnsi="Trebuchet MS" w:cs="Courier New"/>
          <w:bCs/>
          <w:i/>
          <w:iCs/>
          <w:lang w:eastAsia="fr-FR"/>
        </w:rPr>
      </w:pPr>
    </w:p>
    <w:p w14:paraId="35FF6DAA" w14:textId="77777777" w:rsidR="005C1280" w:rsidRPr="00161818" w:rsidRDefault="005C128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Est-ce que vous maintenez cette motion ? </w:t>
      </w:r>
    </w:p>
    <w:p w14:paraId="231EE149" w14:textId="77777777" w:rsidR="005C1280" w:rsidRPr="00161818" w:rsidRDefault="005C1280" w:rsidP="00635AA7">
      <w:pPr>
        <w:spacing w:after="0" w:line="240" w:lineRule="auto"/>
        <w:ind w:right="-2"/>
        <w:jc w:val="both"/>
        <w:rPr>
          <w:rFonts w:ascii="Trebuchet MS" w:eastAsia="Times New Roman" w:hAnsi="Trebuchet MS" w:cs="Courier New"/>
          <w:bCs/>
          <w:i/>
          <w:iCs/>
          <w:lang w:eastAsia="fr-FR"/>
        </w:rPr>
      </w:pPr>
    </w:p>
    <w:p w14:paraId="72B56EC8" w14:textId="77777777" w:rsidR="005C1280" w:rsidRPr="00161818" w:rsidRDefault="005C1280" w:rsidP="00635AA7">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
          <w:bCs/>
          <w:i/>
          <w:iCs/>
          <w:lang w:eastAsia="fr-FR"/>
        </w:rPr>
        <w:t>Christine QUENTIN :</w:t>
      </w:r>
      <w:r w:rsidRPr="00161818">
        <w:rPr>
          <w:rFonts w:ascii="Trebuchet MS" w:eastAsia="Times New Roman" w:hAnsi="Trebuchet MS" w:cs="Courier New"/>
          <w:bCs/>
          <w:i/>
          <w:iCs/>
          <w:lang w:eastAsia="fr-FR"/>
        </w:rPr>
        <w:t xml:space="preserve"> Oui.</w:t>
      </w:r>
    </w:p>
    <w:p w14:paraId="3567D083" w14:textId="77777777" w:rsidR="005C1280" w:rsidRPr="00161818" w:rsidRDefault="005C1280" w:rsidP="00635AA7">
      <w:pPr>
        <w:spacing w:after="0" w:line="240" w:lineRule="auto"/>
        <w:ind w:right="-2"/>
        <w:jc w:val="both"/>
        <w:rPr>
          <w:rFonts w:ascii="Trebuchet MS" w:eastAsia="Times New Roman" w:hAnsi="Trebuchet MS" w:cs="Courier New"/>
          <w:bCs/>
          <w:i/>
          <w:iCs/>
          <w:lang w:eastAsia="fr-FR"/>
        </w:rPr>
      </w:pPr>
    </w:p>
    <w:p w14:paraId="6AB7141E" w14:textId="77777777" w:rsidR="00BE075E" w:rsidRPr="00621D57" w:rsidRDefault="00621D57" w:rsidP="00BE075E">
      <w:pPr>
        <w:spacing w:after="0" w:line="240" w:lineRule="auto"/>
        <w:jc w:val="both"/>
        <w:rPr>
          <w:rFonts w:ascii="Trebuchet MS" w:eastAsia="Times New Roman" w:hAnsi="Trebuchet MS" w:cs="Times New Roman"/>
          <w:i/>
          <w:iCs/>
          <w:lang w:eastAsia="fr-FR"/>
        </w:rPr>
      </w:pPr>
      <w:bookmarkStart w:id="40" w:name="_Hlk86143639"/>
      <w:r w:rsidRPr="00621D57">
        <w:rPr>
          <w:rFonts w:ascii="Trebuchet MS" w:eastAsia="Times New Roman" w:hAnsi="Trebuchet MS" w:cs="Times New Roman"/>
          <w:i/>
          <w:iCs/>
          <w:lang w:eastAsia="fr-FR"/>
        </w:rPr>
        <w:t>« </w:t>
      </w:r>
      <w:r w:rsidR="00BE075E" w:rsidRPr="00621D57">
        <w:rPr>
          <w:rFonts w:ascii="Trebuchet MS" w:eastAsia="Times New Roman" w:hAnsi="Trebuchet MS" w:cs="Times New Roman"/>
          <w:i/>
          <w:iCs/>
          <w:lang w:eastAsia="fr-FR"/>
        </w:rPr>
        <w:t>Les parents d'élèves Buressois ont constaté à la rentrée la fermeture de deux lieux d’accueil dédiés au centre de loisirs, celui de la maternelle et de l’élémentaire du groupe scolaire de la Guyonnerie. Ces deux fermetures s’ajoutent à la fermeture préalable du centre de loisirs du parc, infrastructure municipale pourtant entièrement dédiée et donc adaptée à l’accueil de loisirs en plein centre-ville de Bures.</w:t>
      </w:r>
    </w:p>
    <w:p w14:paraId="0C8BBDA2" w14:textId="77777777" w:rsidR="00BE075E" w:rsidRPr="00621D57" w:rsidRDefault="00BE075E" w:rsidP="00BE075E">
      <w:pPr>
        <w:spacing w:after="0" w:line="240" w:lineRule="auto"/>
        <w:jc w:val="both"/>
        <w:rPr>
          <w:rFonts w:ascii="Trebuchet MS" w:eastAsia="Times New Roman" w:hAnsi="Trebuchet MS" w:cs="Times New Roman"/>
          <w:i/>
          <w:iCs/>
          <w:lang w:eastAsia="fr-FR"/>
        </w:rPr>
      </w:pPr>
    </w:p>
    <w:p w14:paraId="67F6B78E" w14:textId="77777777" w:rsidR="00BE075E" w:rsidRPr="00621D57" w:rsidRDefault="00BE075E" w:rsidP="00BE075E">
      <w:pPr>
        <w:pStyle w:val="Paragraphedeliste"/>
        <w:numPr>
          <w:ilvl w:val="0"/>
          <w:numId w:val="39"/>
        </w:numPr>
        <w:jc w:val="both"/>
        <w:rPr>
          <w:rFonts w:ascii="Trebuchet MS" w:hAnsi="Trebuchet MS"/>
          <w:i/>
          <w:iCs/>
          <w:sz w:val="22"/>
          <w:szCs w:val="22"/>
        </w:rPr>
      </w:pPr>
      <w:r w:rsidRPr="00621D57">
        <w:rPr>
          <w:rFonts w:ascii="Trebuchet MS" w:hAnsi="Trebuchet MS"/>
          <w:i/>
          <w:iCs/>
          <w:sz w:val="22"/>
          <w:szCs w:val="22"/>
        </w:rPr>
        <w:t>Étant donné que lors des nombreuses réunions organisées sur le périscolaire avec les parents sur le thème du temps de l’enfant, jamais cette décision n’a été évoquée jusqu'à la fin de l'année dernière ;</w:t>
      </w:r>
    </w:p>
    <w:p w14:paraId="7EECBC44" w14:textId="77777777" w:rsidR="00BE075E" w:rsidRPr="00621D57" w:rsidRDefault="00BE075E" w:rsidP="00BE075E">
      <w:pPr>
        <w:spacing w:after="0" w:line="240" w:lineRule="auto"/>
        <w:jc w:val="both"/>
        <w:rPr>
          <w:rFonts w:ascii="Trebuchet MS" w:eastAsia="Times New Roman" w:hAnsi="Trebuchet MS" w:cs="Times New Roman"/>
          <w:i/>
          <w:iCs/>
          <w:lang w:eastAsia="fr-FR"/>
        </w:rPr>
      </w:pPr>
    </w:p>
    <w:p w14:paraId="5AFF7C4E" w14:textId="77777777" w:rsidR="00BE075E" w:rsidRPr="00621D57" w:rsidRDefault="00BE075E" w:rsidP="00BE075E">
      <w:pPr>
        <w:pStyle w:val="Paragraphedeliste"/>
        <w:numPr>
          <w:ilvl w:val="0"/>
          <w:numId w:val="39"/>
        </w:numPr>
        <w:jc w:val="both"/>
        <w:rPr>
          <w:rFonts w:ascii="Trebuchet MS" w:hAnsi="Trebuchet MS"/>
          <w:i/>
          <w:iCs/>
          <w:sz w:val="22"/>
          <w:szCs w:val="22"/>
        </w:rPr>
      </w:pPr>
      <w:r w:rsidRPr="00621D57">
        <w:rPr>
          <w:rFonts w:ascii="Trebuchet MS" w:hAnsi="Trebuchet MS"/>
          <w:i/>
          <w:iCs/>
          <w:sz w:val="22"/>
          <w:szCs w:val="22"/>
        </w:rPr>
        <w:lastRenderedPageBreak/>
        <w:t>Étant donné que ni les buressois, ni les acteurs directement concernés, en particulier les parents d’élèves et les assistantes maternelles, n’ont pas été consultés pour anticiper les conséquences prévisibles de cette décision ;</w:t>
      </w:r>
    </w:p>
    <w:p w14:paraId="1650A311" w14:textId="77777777" w:rsidR="00BE075E" w:rsidRPr="00621D57" w:rsidRDefault="00BE075E" w:rsidP="00BE075E">
      <w:pPr>
        <w:spacing w:after="0" w:line="240" w:lineRule="auto"/>
        <w:jc w:val="both"/>
        <w:rPr>
          <w:rFonts w:ascii="Trebuchet MS" w:eastAsia="Times New Roman" w:hAnsi="Trebuchet MS" w:cs="Times New Roman"/>
          <w:i/>
          <w:iCs/>
          <w:lang w:eastAsia="fr-FR"/>
        </w:rPr>
      </w:pPr>
    </w:p>
    <w:p w14:paraId="2E8C77C7" w14:textId="77777777" w:rsidR="00BE075E" w:rsidRPr="00621D57" w:rsidRDefault="00BE075E" w:rsidP="00BE075E">
      <w:pPr>
        <w:pStyle w:val="Paragraphedeliste"/>
        <w:numPr>
          <w:ilvl w:val="0"/>
          <w:numId w:val="39"/>
        </w:numPr>
        <w:jc w:val="both"/>
        <w:rPr>
          <w:rFonts w:ascii="Trebuchet MS" w:hAnsi="Trebuchet MS"/>
          <w:i/>
          <w:iCs/>
          <w:sz w:val="22"/>
          <w:szCs w:val="22"/>
        </w:rPr>
      </w:pPr>
      <w:r w:rsidRPr="00621D57">
        <w:rPr>
          <w:rFonts w:ascii="Trebuchet MS" w:hAnsi="Trebuchet MS"/>
          <w:i/>
          <w:iCs/>
          <w:sz w:val="22"/>
          <w:szCs w:val="22"/>
        </w:rPr>
        <w:t>Étant donné que les parents ont été prévenus très tardivement de l’impossibilité d’accueillir leur enfant en vallée, suite à la saturation du seul lieu d'accueil de loisirs en vallée à Leopold Gardey ;</w:t>
      </w:r>
    </w:p>
    <w:p w14:paraId="5DDBD466" w14:textId="77777777" w:rsidR="00BE075E" w:rsidRPr="00621D57" w:rsidRDefault="00BE075E" w:rsidP="00BE075E">
      <w:pPr>
        <w:pStyle w:val="Paragraphedeliste"/>
        <w:rPr>
          <w:rFonts w:ascii="Trebuchet MS" w:hAnsi="Trebuchet MS"/>
          <w:i/>
          <w:iCs/>
          <w:sz w:val="22"/>
          <w:szCs w:val="22"/>
        </w:rPr>
      </w:pPr>
    </w:p>
    <w:p w14:paraId="5570355B" w14:textId="77777777" w:rsidR="00BE075E" w:rsidRPr="00621D57" w:rsidRDefault="00211FCE" w:rsidP="00BE075E">
      <w:pPr>
        <w:pStyle w:val="Paragraphedeliste"/>
        <w:numPr>
          <w:ilvl w:val="0"/>
          <w:numId w:val="39"/>
        </w:numPr>
        <w:jc w:val="both"/>
        <w:rPr>
          <w:rFonts w:ascii="Trebuchet MS" w:hAnsi="Trebuchet MS"/>
          <w:i/>
          <w:iCs/>
          <w:sz w:val="22"/>
          <w:szCs w:val="22"/>
        </w:rPr>
      </w:pPr>
      <w:r w:rsidRPr="00621D57">
        <w:rPr>
          <w:rFonts w:ascii="Trebuchet MS" w:hAnsi="Trebuchet MS"/>
          <w:i/>
          <w:iCs/>
          <w:sz w:val="22"/>
          <w:szCs w:val="22"/>
        </w:rPr>
        <w:t>Étant</w:t>
      </w:r>
      <w:r w:rsidR="00BE075E" w:rsidRPr="00621D57">
        <w:rPr>
          <w:rFonts w:ascii="Trebuchet MS" w:hAnsi="Trebuchet MS"/>
          <w:i/>
          <w:iCs/>
          <w:sz w:val="22"/>
          <w:szCs w:val="22"/>
        </w:rPr>
        <w:t xml:space="preserve"> donné le manque d'informations et les délais courts qui ont mis les parents dans l'incapacité d'anticiper les conséquences de ces fermetures, causant des problèmes d'organisation, en particulier pour ceux qui ne sont pas véhiculés ou par exemple parce que les fratries sont séparées ;</w:t>
      </w:r>
    </w:p>
    <w:p w14:paraId="4CBBB7E7" w14:textId="77777777" w:rsidR="00BE075E" w:rsidRPr="00621D57" w:rsidRDefault="00BE075E" w:rsidP="00BE075E">
      <w:pPr>
        <w:spacing w:after="0" w:line="240" w:lineRule="auto"/>
        <w:jc w:val="both"/>
        <w:rPr>
          <w:rFonts w:ascii="Trebuchet MS" w:eastAsia="Times New Roman" w:hAnsi="Trebuchet MS" w:cs="Times New Roman"/>
          <w:i/>
          <w:iCs/>
          <w:lang w:eastAsia="fr-FR"/>
        </w:rPr>
      </w:pPr>
    </w:p>
    <w:p w14:paraId="588AFC92" w14:textId="77777777" w:rsidR="00BE075E" w:rsidRPr="00621D57" w:rsidRDefault="00BE075E" w:rsidP="00BE075E">
      <w:pPr>
        <w:pStyle w:val="Paragraphedeliste"/>
        <w:numPr>
          <w:ilvl w:val="0"/>
          <w:numId w:val="39"/>
        </w:numPr>
        <w:jc w:val="both"/>
        <w:rPr>
          <w:rFonts w:ascii="Trebuchet MS" w:hAnsi="Trebuchet MS"/>
          <w:i/>
          <w:iCs/>
          <w:sz w:val="22"/>
          <w:szCs w:val="22"/>
        </w:rPr>
      </w:pPr>
      <w:r w:rsidRPr="00621D57">
        <w:rPr>
          <w:rFonts w:ascii="Trebuchet MS" w:hAnsi="Trebuchet MS"/>
          <w:i/>
          <w:iCs/>
          <w:sz w:val="22"/>
          <w:szCs w:val="22"/>
        </w:rPr>
        <w:t>Étant donné que cette fermeture, à quelques semaines des assises de la transition, est incompatible avec les engagements de Bures sur Yvette mentionnés dans le Plan Climat. En effet, cette décision implique l’usage forcé, en lieu et place de mobilité douce (vélo et marche à pied), de nombreuses voitures personnelles et autocars municipaux, aucune voie cycliste sécurisée pour les familles n’ayant été mise en place pour relier les quartiers de la vallée et ceux de Montjay et des Hauts de Bures ;</w:t>
      </w:r>
    </w:p>
    <w:p w14:paraId="67085D34" w14:textId="77777777" w:rsidR="00BE075E" w:rsidRPr="00621D57" w:rsidRDefault="00BE075E" w:rsidP="00BE075E">
      <w:pPr>
        <w:spacing w:after="0" w:line="240" w:lineRule="auto"/>
        <w:jc w:val="both"/>
        <w:rPr>
          <w:rFonts w:ascii="Trebuchet MS" w:eastAsia="Times New Roman" w:hAnsi="Trebuchet MS" w:cs="Times New Roman"/>
          <w:i/>
          <w:iCs/>
          <w:lang w:eastAsia="fr-FR"/>
        </w:rPr>
      </w:pPr>
    </w:p>
    <w:p w14:paraId="46EC90DF" w14:textId="77777777" w:rsidR="00BE075E" w:rsidRPr="00621D57" w:rsidRDefault="00BE075E" w:rsidP="00BE075E">
      <w:pPr>
        <w:pStyle w:val="Paragraphedeliste"/>
        <w:numPr>
          <w:ilvl w:val="0"/>
          <w:numId w:val="39"/>
        </w:numPr>
        <w:jc w:val="both"/>
        <w:rPr>
          <w:rFonts w:ascii="Trebuchet MS" w:hAnsi="Trebuchet MS"/>
          <w:i/>
          <w:iCs/>
          <w:sz w:val="22"/>
          <w:szCs w:val="22"/>
        </w:rPr>
      </w:pPr>
      <w:r w:rsidRPr="00621D57">
        <w:rPr>
          <w:rFonts w:ascii="Trebuchet MS" w:hAnsi="Trebuchet MS"/>
          <w:i/>
          <w:iCs/>
          <w:sz w:val="22"/>
          <w:szCs w:val="22"/>
        </w:rPr>
        <w:t>Étant donné que cette décision a été prise sans concertation avec les acteurs culturels et sportifs, éloignant de nombreux enfants d’activités potentielles proches du centre dans le cadre de l’accueil de loisirs (ludothèque, médiathèque, Centre Marcel Pagnol, jardin partagé, parc, université, piscine d’Orsay…), mais aussi des activités réalisées dans le cadre privé (activités associatives culturelles ou sportives) ;</w:t>
      </w:r>
    </w:p>
    <w:p w14:paraId="7C7E93F3" w14:textId="77777777" w:rsidR="00BE075E" w:rsidRPr="00621D57" w:rsidRDefault="00BE075E" w:rsidP="00BE075E">
      <w:pPr>
        <w:spacing w:after="0" w:line="240" w:lineRule="auto"/>
        <w:jc w:val="both"/>
        <w:rPr>
          <w:rFonts w:ascii="Trebuchet MS" w:eastAsia="Times New Roman" w:hAnsi="Trebuchet MS" w:cs="Times New Roman"/>
          <w:i/>
          <w:iCs/>
          <w:lang w:eastAsia="fr-FR"/>
        </w:rPr>
      </w:pPr>
    </w:p>
    <w:p w14:paraId="1EFEC26C" w14:textId="77777777" w:rsidR="00BE075E" w:rsidRPr="00621D57" w:rsidRDefault="00BE075E" w:rsidP="00BE075E">
      <w:pPr>
        <w:pStyle w:val="Paragraphedeliste"/>
        <w:numPr>
          <w:ilvl w:val="0"/>
          <w:numId w:val="39"/>
        </w:numPr>
        <w:jc w:val="both"/>
        <w:rPr>
          <w:rFonts w:ascii="Trebuchet MS" w:hAnsi="Trebuchet MS"/>
          <w:i/>
          <w:iCs/>
          <w:sz w:val="22"/>
          <w:szCs w:val="22"/>
        </w:rPr>
      </w:pPr>
      <w:r w:rsidRPr="00621D57">
        <w:rPr>
          <w:rFonts w:ascii="Trebuchet MS" w:hAnsi="Trebuchet MS"/>
          <w:i/>
          <w:iCs/>
          <w:sz w:val="22"/>
          <w:szCs w:val="22"/>
        </w:rPr>
        <w:t>Étant donné que le centre du Parc, qui a été utilisé pendant des dizaines d'années pour l'accueil de loisirs, est mieux adapté à cet usage que les groupes scolaires, est plus proche des transports publics, du centre-ville et de ses activités, des espaces verts du parc avec des jeux d’extérieur en espace clos.</w:t>
      </w:r>
    </w:p>
    <w:p w14:paraId="2E756780" w14:textId="77777777" w:rsidR="00BE075E" w:rsidRPr="00621D57" w:rsidRDefault="00BE075E" w:rsidP="00BE075E">
      <w:pPr>
        <w:spacing w:after="0" w:line="240" w:lineRule="auto"/>
        <w:jc w:val="both"/>
        <w:rPr>
          <w:rFonts w:ascii="Trebuchet MS" w:eastAsia="Times New Roman" w:hAnsi="Trebuchet MS" w:cs="Times New Roman"/>
          <w:i/>
          <w:iCs/>
          <w:lang w:eastAsia="fr-FR"/>
        </w:rPr>
      </w:pPr>
    </w:p>
    <w:p w14:paraId="6910712A" w14:textId="77777777" w:rsidR="00BE075E" w:rsidRPr="00621D57" w:rsidRDefault="00BE075E" w:rsidP="00BE075E">
      <w:pPr>
        <w:spacing w:after="0" w:line="240" w:lineRule="auto"/>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Compte tenu de tous ces éléments, il est indispensable que la commune :</w:t>
      </w:r>
    </w:p>
    <w:p w14:paraId="36D24607" w14:textId="77777777" w:rsidR="00BE075E" w:rsidRPr="00621D57" w:rsidRDefault="00BE075E" w:rsidP="00BE075E">
      <w:pPr>
        <w:spacing w:after="0" w:line="240" w:lineRule="auto"/>
        <w:jc w:val="both"/>
        <w:rPr>
          <w:rFonts w:ascii="Trebuchet MS" w:eastAsia="Times New Roman" w:hAnsi="Trebuchet MS" w:cs="Times New Roman"/>
          <w:i/>
          <w:iCs/>
          <w:lang w:eastAsia="fr-FR"/>
        </w:rPr>
      </w:pPr>
    </w:p>
    <w:p w14:paraId="3BD5585B" w14:textId="77777777" w:rsidR="00BE075E" w:rsidRPr="00621D57" w:rsidRDefault="00BE075E" w:rsidP="00BE075E">
      <w:pPr>
        <w:pStyle w:val="Paragraphedeliste"/>
        <w:numPr>
          <w:ilvl w:val="0"/>
          <w:numId w:val="45"/>
        </w:numPr>
        <w:jc w:val="both"/>
        <w:rPr>
          <w:rFonts w:ascii="Trebuchet MS" w:hAnsi="Trebuchet MS"/>
          <w:i/>
          <w:iCs/>
          <w:sz w:val="22"/>
          <w:szCs w:val="22"/>
        </w:rPr>
      </w:pPr>
      <w:proofErr w:type="gramStart"/>
      <w:r w:rsidRPr="00621D57">
        <w:rPr>
          <w:rFonts w:ascii="Trebuchet MS" w:hAnsi="Trebuchet MS"/>
          <w:i/>
          <w:iCs/>
          <w:sz w:val="22"/>
          <w:szCs w:val="22"/>
        </w:rPr>
        <w:t>présente</w:t>
      </w:r>
      <w:proofErr w:type="gramEnd"/>
      <w:r w:rsidRPr="00621D57">
        <w:rPr>
          <w:rFonts w:ascii="Trebuchet MS" w:hAnsi="Trebuchet MS"/>
          <w:i/>
          <w:iCs/>
          <w:sz w:val="22"/>
          <w:szCs w:val="22"/>
        </w:rPr>
        <w:t xml:space="preserve"> un plan d’investissement pour que la capacité d’accueil en vallée soit dimensionnée à la hauteur du besoin, et pérennisée sur le long terme ;</w:t>
      </w:r>
    </w:p>
    <w:p w14:paraId="02AB5E6C" w14:textId="77777777" w:rsidR="00BE075E" w:rsidRPr="00621D57" w:rsidRDefault="00BE075E" w:rsidP="00BE075E">
      <w:pPr>
        <w:spacing w:after="0" w:line="240" w:lineRule="auto"/>
        <w:ind w:left="284"/>
        <w:jc w:val="both"/>
        <w:rPr>
          <w:rFonts w:ascii="Trebuchet MS" w:eastAsia="Times New Roman" w:hAnsi="Trebuchet MS" w:cs="Times New Roman"/>
          <w:i/>
          <w:iCs/>
          <w:lang w:eastAsia="fr-FR"/>
        </w:rPr>
      </w:pPr>
    </w:p>
    <w:p w14:paraId="03521407" w14:textId="77777777" w:rsidR="00BE075E" w:rsidRPr="00621D57" w:rsidRDefault="00BE075E" w:rsidP="00BE075E">
      <w:pPr>
        <w:pStyle w:val="Paragraphedeliste"/>
        <w:numPr>
          <w:ilvl w:val="0"/>
          <w:numId w:val="45"/>
        </w:numPr>
        <w:jc w:val="both"/>
        <w:rPr>
          <w:rFonts w:ascii="Trebuchet MS" w:hAnsi="Trebuchet MS"/>
          <w:i/>
          <w:iCs/>
          <w:sz w:val="22"/>
          <w:szCs w:val="22"/>
        </w:rPr>
      </w:pPr>
      <w:proofErr w:type="gramStart"/>
      <w:r w:rsidRPr="00621D57">
        <w:rPr>
          <w:rFonts w:ascii="Trebuchet MS" w:hAnsi="Trebuchet MS"/>
          <w:i/>
          <w:iCs/>
          <w:sz w:val="22"/>
          <w:szCs w:val="22"/>
        </w:rPr>
        <w:t>mette</w:t>
      </w:r>
      <w:proofErr w:type="gramEnd"/>
      <w:r w:rsidRPr="00621D57">
        <w:rPr>
          <w:rFonts w:ascii="Trebuchet MS" w:hAnsi="Trebuchet MS"/>
          <w:i/>
          <w:iCs/>
          <w:sz w:val="22"/>
          <w:szCs w:val="22"/>
        </w:rPr>
        <w:t xml:space="preserve"> en œuvre une évaluation objective du service public d’accueil de loisirs permettant de juger de l'évolution de celui-ci au cours du dernier mandat et suite au </w:t>
      </w:r>
      <w:proofErr w:type="spellStart"/>
      <w:r w:rsidRPr="00621D57">
        <w:rPr>
          <w:rFonts w:ascii="Trebuchet MS" w:hAnsi="Trebuchet MS"/>
          <w:i/>
          <w:iCs/>
          <w:sz w:val="22"/>
          <w:szCs w:val="22"/>
        </w:rPr>
        <w:t>Covid</w:t>
      </w:r>
      <w:proofErr w:type="spellEnd"/>
      <w:r w:rsidRPr="00621D57">
        <w:rPr>
          <w:rFonts w:ascii="Trebuchet MS" w:hAnsi="Trebuchet MS"/>
          <w:i/>
          <w:iCs/>
          <w:sz w:val="22"/>
          <w:szCs w:val="22"/>
        </w:rPr>
        <w:t>. En particulier, il faudrait décider avec tous les acteurs (parents, enfants et professionnels) d'indicateurs qualité du service public afin d'être en mesure de proposer des mesures de redressement ;</w:t>
      </w:r>
    </w:p>
    <w:p w14:paraId="7ED70C42" w14:textId="77777777" w:rsidR="00BE075E" w:rsidRPr="00621D57" w:rsidRDefault="00BE075E" w:rsidP="00BE075E">
      <w:pPr>
        <w:spacing w:after="0" w:line="240" w:lineRule="auto"/>
        <w:jc w:val="both"/>
        <w:rPr>
          <w:rFonts w:ascii="Trebuchet MS" w:eastAsia="Times New Roman" w:hAnsi="Trebuchet MS" w:cs="Times New Roman"/>
          <w:i/>
          <w:iCs/>
          <w:lang w:eastAsia="fr-FR"/>
        </w:rPr>
      </w:pPr>
    </w:p>
    <w:p w14:paraId="1AFE4E43" w14:textId="77777777" w:rsidR="00BE075E" w:rsidRPr="00621D57" w:rsidRDefault="00BE075E" w:rsidP="00BE075E">
      <w:pPr>
        <w:spacing w:after="0" w:line="240" w:lineRule="auto"/>
        <w:jc w:val="both"/>
        <w:rPr>
          <w:rFonts w:ascii="Trebuchet MS" w:eastAsia="Times New Roman" w:hAnsi="Trebuchet MS" w:cs="Arial"/>
          <w:i/>
          <w:iCs/>
          <w:lang w:eastAsia="fr-FR"/>
        </w:rPr>
      </w:pPr>
      <w:r w:rsidRPr="00621D57">
        <w:rPr>
          <w:rFonts w:ascii="Trebuchet MS" w:eastAsia="Times New Roman" w:hAnsi="Trebuchet MS" w:cs="Times New Roman"/>
          <w:i/>
          <w:iCs/>
          <w:lang w:eastAsia="fr-FR"/>
        </w:rPr>
        <w:t>Compte tenu de tous ces éléments, il est urgent que la commune mette tout en œuvre dès maintenant pour rouvrir à court terme des centres de loisirs en centre-ville, afin de répondre à l’intégralité des besoins des Buressois habitant dans la vallée en matière d’accueil de loisirs</w:t>
      </w:r>
      <w:r w:rsidR="00621D57" w:rsidRPr="00621D57">
        <w:rPr>
          <w:rFonts w:ascii="Trebuchet MS" w:eastAsia="Times New Roman" w:hAnsi="Trebuchet MS" w:cs="Times New Roman"/>
          <w:i/>
          <w:iCs/>
          <w:lang w:eastAsia="fr-FR"/>
        </w:rPr>
        <w:t> »</w:t>
      </w:r>
      <w:r w:rsidRPr="00621D57">
        <w:rPr>
          <w:rFonts w:ascii="Trebuchet MS" w:eastAsia="Times New Roman" w:hAnsi="Trebuchet MS" w:cs="Times New Roman"/>
          <w:i/>
          <w:iCs/>
          <w:lang w:eastAsia="fr-FR"/>
        </w:rPr>
        <w:t>.</w:t>
      </w:r>
    </w:p>
    <w:bookmarkEnd w:id="40"/>
    <w:p w14:paraId="290D3024" w14:textId="77777777" w:rsidR="00BE075E" w:rsidRDefault="00BE075E" w:rsidP="00635AA7">
      <w:pPr>
        <w:spacing w:after="0" w:line="240" w:lineRule="auto"/>
        <w:jc w:val="both"/>
        <w:rPr>
          <w:rFonts w:ascii="Trebuchet MS" w:eastAsia="Times New Roman" w:hAnsi="Trebuchet MS" w:cs="Times New Roman"/>
          <w:b/>
          <w:lang w:eastAsia="fr-FR"/>
        </w:rPr>
      </w:pPr>
    </w:p>
    <w:p w14:paraId="79FC99B6" w14:textId="77777777" w:rsidR="00BE075E" w:rsidRPr="00A777F5" w:rsidRDefault="00BE075E" w:rsidP="00BE075E">
      <w:pPr>
        <w:rPr>
          <w:rFonts w:ascii="Trebuchet MS" w:hAnsi="Trebuchet MS"/>
        </w:rPr>
      </w:pPr>
      <w:r w:rsidRPr="00A777F5">
        <w:rPr>
          <w:rFonts w:ascii="Trebuchet MS" w:hAnsi="Trebuchet MS"/>
          <w:b/>
        </w:rPr>
        <w:t xml:space="preserve">Le </w:t>
      </w:r>
      <w:r w:rsidRPr="00A777F5">
        <w:rPr>
          <w:rFonts w:ascii="Trebuchet MS" w:hAnsi="Trebuchet MS"/>
          <w:b/>
          <w:bCs/>
        </w:rPr>
        <w:t>CONSEIL MUNICIPAL</w:t>
      </w:r>
      <w:r>
        <w:rPr>
          <w:rFonts w:ascii="Trebuchet MS" w:hAnsi="Trebuchet MS"/>
        </w:rPr>
        <w:t>,</w:t>
      </w:r>
    </w:p>
    <w:p w14:paraId="6AA1C3A4" w14:textId="77777777" w:rsidR="00635AA7" w:rsidRPr="006A33A0" w:rsidRDefault="00635AA7" w:rsidP="00635AA7">
      <w:pPr>
        <w:spacing w:after="0" w:line="240" w:lineRule="auto"/>
        <w:jc w:val="both"/>
        <w:rPr>
          <w:rFonts w:ascii="Trebuchet MS" w:eastAsia="Times New Roman" w:hAnsi="Trebuchet MS" w:cs="Times New Roman"/>
          <w:lang w:eastAsia="fr-FR"/>
        </w:rPr>
      </w:pPr>
      <w:r w:rsidRPr="006A33A0">
        <w:rPr>
          <w:rFonts w:ascii="Trebuchet MS" w:eastAsia="Times New Roman" w:hAnsi="Trebuchet MS" w:cs="Times New Roman"/>
          <w:b/>
          <w:lang w:eastAsia="fr-FR"/>
        </w:rPr>
        <w:t xml:space="preserve">Après en avoir délibéré, PAR 23 VOIX CONTRE </w:t>
      </w:r>
      <w:r w:rsidRPr="006A33A0">
        <w:rPr>
          <w:rFonts w:ascii="Trebuchet MS" w:eastAsia="Times New Roman" w:hAnsi="Trebuchet MS" w:cs="Times New Roman"/>
          <w:iCs/>
          <w:lang w:eastAsia="fr-FR"/>
        </w:rPr>
        <w:t xml:space="preserve">(les élus de la majorité) </w:t>
      </w:r>
      <w:r w:rsidRPr="006A33A0">
        <w:rPr>
          <w:rFonts w:ascii="Trebuchet MS" w:eastAsia="Times New Roman" w:hAnsi="Trebuchet MS" w:cs="Times New Roman"/>
          <w:b/>
          <w:lang w:eastAsia="fr-FR"/>
        </w:rPr>
        <w:t>ET 6 VOIX POUR</w:t>
      </w:r>
      <w:r w:rsidRPr="006A33A0">
        <w:rPr>
          <w:rFonts w:ascii="Trebuchet MS" w:eastAsia="Times New Roman" w:hAnsi="Trebuchet MS" w:cs="Times New Roman"/>
          <w:lang w:eastAsia="fr-FR"/>
        </w:rPr>
        <w:t xml:space="preserve"> (Thierry</w:t>
      </w:r>
      <w:r>
        <w:rPr>
          <w:rFonts w:ascii="Trebuchet MS" w:eastAsia="Times New Roman" w:hAnsi="Trebuchet MS" w:cs="Times New Roman"/>
          <w:lang w:eastAsia="fr-FR"/>
        </w:rPr>
        <w:t> PRADÈRE</w:t>
      </w:r>
      <w:r w:rsidRPr="006A33A0">
        <w:rPr>
          <w:rFonts w:ascii="Trebuchet MS" w:eastAsia="Times New Roman" w:hAnsi="Trebuchet MS" w:cs="Times New Roman"/>
          <w:lang w:eastAsia="fr-FR"/>
        </w:rPr>
        <w:t xml:space="preserve">, Adrienne RESSAYRE, Nicolas </w:t>
      </w:r>
      <w:r>
        <w:rPr>
          <w:rFonts w:ascii="Trebuchet MS" w:eastAsia="Times New Roman" w:hAnsi="Trebuchet MS" w:cs="Times New Roman"/>
          <w:lang w:eastAsia="fr-FR"/>
        </w:rPr>
        <w:t>FÉREY</w:t>
      </w:r>
      <w:r w:rsidRPr="006A33A0">
        <w:rPr>
          <w:rFonts w:ascii="Trebuchet MS" w:eastAsia="Times New Roman" w:hAnsi="Trebuchet MS" w:cs="Times New Roman"/>
          <w:lang w:eastAsia="fr-FR"/>
        </w:rPr>
        <w:t>, Christine QUENTIN Catherine TCHORELOFF et Patrice</w:t>
      </w:r>
      <w:r>
        <w:rPr>
          <w:rFonts w:ascii="Trebuchet MS" w:eastAsia="Times New Roman" w:hAnsi="Trebuchet MS" w:cs="Times New Roman"/>
          <w:lang w:eastAsia="fr-FR"/>
        </w:rPr>
        <w:t> </w:t>
      </w:r>
      <w:r w:rsidRPr="006A33A0">
        <w:rPr>
          <w:rFonts w:ascii="Trebuchet MS" w:eastAsia="Times New Roman" w:hAnsi="Trebuchet MS" w:cs="Times New Roman"/>
          <w:lang w:eastAsia="fr-FR"/>
        </w:rPr>
        <w:t>COLLET</w:t>
      </w:r>
      <w:r w:rsidRPr="006A33A0">
        <w:rPr>
          <w:rFonts w:ascii="Trebuchet MS" w:eastAsia="Times New Roman" w:hAnsi="Trebuchet MS" w:cs="Times New Roman"/>
          <w:iCs/>
          <w:lang w:eastAsia="fr-FR"/>
        </w:rPr>
        <w:t>).</w:t>
      </w:r>
    </w:p>
    <w:p w14:paraId="5ADB5367" w14:textId="77777777" w:rsidR="00635AA7" w:rsidRPr="006A33A0" w:rsidRDefault="00635AA7" w:rsidP="00635AA7">
      <w:pPr>
        <w:spacing w:after="0" w:line="240" w:lineRule="auto"/>
        <w:jc w:val="both"/>
        <w:rPr>
          <w:rFonts w:ascii="Trebuchet MS" w:eastAsia="Times New Roman" w:hAnsi="Trebuchet MS" w:cs="Times New Roman"/>
          <w:lang w:eastAsia="fr-FR"/>
        </w:rPr>
      </w:pPr>
    </w:p>
    <w:p w14:paraId="2B1B74AE" w14:textId="77777777" w:rsidR="00635AA7" w:rsidRPr="00161818" w:rsidRDefault="00635AA7" w:rsidP="00635AA7">
      <w:pPr>
        <w:numPr>
          <w:ilvl w:val="0"/>
          <w:numId w:val="17"/>
        </w:numPr>
        <w:spacing w:before="5" w:after="0" w:line="240" w:lineRule="auto"/>
        <w:ind w:right="-284"/>
        <w:jc w:val="both"/>
        <w:rPr>
          <w:rFonts w:ascii="Trebuchet MS" w:eastAsia="Times New Roman" w:hAnsi="Trebuchet MS" w:cs="Times New Roman"/>
          <w:b/>
          <w:lang w:eastAsia="fr-FR"/>
        </w:rPr>
      </w:pPr>
      <w:r w:rsidRPr="00161818">
        <w:rPr>
          <w:rFonts w:ascii="Trebuchet MS" w:eastAsia="Times New Roman" w:hAnsi="Trebuchet MS" w:cs="Times New Roman"/>
          <w:b/>
          <w:lang w:eastAsia="fr-FR"/>
        </w:rPr>
        <w:t>La motion n’est pas adoptée.</w:t>
      </w:r>
    </w:p>
    <w:p w14:paraId="5757FE04" w14:textId="77777777" w:rsidR="00635AA7" w:rsidRPr="00161818" w:rsidRDefault="00635AA7" w:rsidP="00635AA7">
      <w:pPr>
        <w:spacing w:after="0" w:line="240" w:lineRule="auto"/>
        <w:ind w:right="-2"/>
        <w:jc w:val="both"/>
        <w:rPr>
          <w:rFonts w:ascii="Trebuchet MS" w:eastAsia="Times New Roman" w:hAnsi="Trebuchet MS" w:cs="Courier New"/>
          <w:i/>
          <w:iCs/>
          <w:lang w:eastAsia="fr-FR"/>
        </w:rPr>
      </w:pPr>
    </w:p>
    <w:p w14:paraId="65B8D23E" w14:textId="77777777" w:rsidR="00635AA7" w:rsidRPr="00161818" w:rsidRDefault="005C1280" w:rsidP="0080497F">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
          <w:bCs/>
          <w:i/>
          <w:iCs/>
          <w:lang w:eastAsia="fr-FR"/>
        </w:rPr>
        <w:t xml:space="preserve">Le Maire </w:t>
      </w:r>
      <w:r w:rsidRPr="00161818">
        <w:rPr>
          <w:rFonts w:ascii="Trebuchet MS" w:eastAsia="Times New Roman" w:hAnsi="Trebuchet MS" w:cs="Courier New"/>
          <w:bCs/>
          <w:i/>
          <w:iCs/>
          <w:lang w:eastAsia="fr-FR"/>
        </w:rPr>
        <w:t xml:space="preserve">: Je vous remercie. </w:t>
      </w:r>
    </w:p>
    <w:p w14:paraId="7E6678D9" w14:textId="77777777" w:rsidR="005C1280" w:rsidRPr="00161818" w:rsidRDefault="005C1280" w:rsidP="0080497F">
      <w:pPr>
        <w:spacing w:after="0" w:line="240" w:lineRule="auto"/>
        <w:ind w:right="-2"/>
        <w:jc w:val="both"/>
        <w:rPr>
          <w:rFonts w:ascii="Trebuchet MS" w:eastAsia="Times New Roman" w:hAnsi="Trebuchet MS" w:cs="Courier New"/>
          <w:bCs/>
          <w:i/>
          <w:iCs/>
          <w:lang w:eastAsia="fr-FR"/>
        </w:rPr>
      </w:pPr>
    </w:p>
    <w:p w14:paraId="3C37255A" w14:textId="77777777" w:rsidR="005C1280" w:rsidRPr="00161818" w:rsidRDefault="005C1280" w:rsidP="0080497F">
      <w:pPr>
        <w:spacing w:after="0" w:line="240" w:lineRule="auto"/>
        <w:ind w:right="-2"/>
        <w:jc w:val="both"/>
        <w:rPr>
          <w:rFonts w:ascii="Trebuchet MS" w:eastAsia="Times New Roman" w:hAnsi="Trebuchet MS" w:cs="Courier New"/>
          <w:bCs/>
          <w:i/>
          <w:iCs/>
          <w:lang w:eastAsia="fr-FR"/>
        </w:rPr>
      </w:pPr>
      <w:r w:rsidRPr="00161818">
        <w:rPr>
          <w:rFonts w:ascii="Trebuchet MS" w:eastAsia="Times New Roman" w:hAnsi="Trebuchet MS" w:cs="Courier New"/>
          <w:bCs/>
          <w:i/>
          <w:iCs/>
          <w:lang w:eastAsia="fr-FR"/>
        </w:rPr>
        <w:t xml:space="preserve">Nous avons une deuxième motion sur l’opération Îlot Mairie. Qui nous la présente ? </w:t>
      </w:r>
    </w:p>
    <w:p w14:paraId="2AA0C5BD" w14:textId="77777777" w:rsidR="005C1280" w:rsidRPr="00161818" w:rsidRDefault="005C1280" w:rsidP="0080497F">
      <w:pPr>
        <w:spacing w:after="0" w:line="240" w:lineRule="auto"/>
        <w:ind w:right="-2"/>
        <w:jc w:val="both"/>
        <w:rPr>
          <w:rFonts w:ascii="Trebuchet MS" w:eastAsia="Times New Roman" w:hAnsi="Trebuchet MS" w:cs="Courier New"/>
          <w:bCs/>
          <w:i/>
          <w:iCs/>
          <w:lang w:eastAsia="fr-FR"/>
        </w:rPr>
      </w:pPr>
    </w:p>
    <w:p w14:paraId="74CEA78B" w14:textId="77777777" w:rsidR="00640364" w:rsidRPr="00161818" w:rsidRDefault="00640364" w:rsidP="0080497F">
      <w:pPr>
        <w:spacing w:after="0" w:line="240" w:lineRule="auto"/>
        <w:ind w:right="-2"/>
        <w:jc w:val="both"/>
        <w:rPr>
          <w:rFonts w:ascii="Trebuchet MS" w:eastAsia="Times New Roman" w:hAnsi="Trebuchet MS" w:cs="Courier New"/>
          <w:i/>
          <w:iCs/>
          <w:lang w:eastAsia="fr-FR"/>
        </w:rPr>
      </w:pPr>
    </w:p>
    <w:p w14:paraId="36FE6F11" w14:textId="77777777" w:rsidR="00C427A3" w:rsidRPr="00A85C30" w:rsidRDefault="00C427A3" w:rsidP="00C427A3">
      <w:pPr>
        <w:keepNext/>
        <w:tabs>
          <w:tab w:val="left" w:pos="567"/>
        </w:tabs>
        <w:spacing w:after="0" w:line="240" w:lineRule="auto"/>
        <w:ind w:left="567" w:right="-2" w:hanging="567"/>
        <w:jc w:val="both"/>
        <w:rPr>
          <w:rFonts w:ascii="Trebuchet MS" w:eastAsia="Times New Roman" w:hAnsi="Trebuchet MS" w:cs="Courier New"/>
          <w:b/>
          <w:iCs/>
          <w:caps/>
          <w:lang w:eastAsia="fr-FR"/>
        </w:rPr>
      </w:pPr>
      <w:r w:rsidRPr="00161818">
        <w:rPr>
          <w:rFonts w:ascii="Trebuchet MS" w:eastAsia="Times New Roman" w:hAnsi="Trebuchet MS" w:cs="Courier New"/>
          <w:b/>
          <w:iCs/>
          <w:lang w:eastAsia="fr-FR"/>
        </w:rPr>
        <w:t>2</w:t>
      </w:r>
      <w:r w:rsidR="006A33A0" w:rsidRPr="00161818">
        <w:rPr>
          <w:rFonts w:ascii="Trebuchet MS" w:eastAsia="Times New Roman" w:hAnsi="Trebuchet MS" w:cs="Courier New"/>
          <w:b/>
          <w:iCs/>
          <w:lang w:eastAsia="fr-FR"/>
        </w:rPr>
        <w:t>4</w:t>
      </w:r>
      <w:r w:rsidRPr="00161818">
        <w:rPr>
          <w:rFonts w:ascii="Trebuchet MS" w:eastAsia="Times New Roman" w:hAnsi="Trebuchet MS" w:cs="Courier New"/>
          <w:b/>
          <w:iCs/>
          <w:lang w:eastAsia="fr-FR"/>
        </w:rPr>
        <w:t xml:space="preserve"> – </w:t>
      </w:r>
      <w:r w:rsidRPr="00161818">
        <w:rPr>
          <w:rFonts w:ascii="Trebuchet MS" w:eastAsia="Times New Roman" w:hAnsi="Trebuchet MS" w:cs="Courier New"/>
          <w:b/>
          <w:iCs/>
          <w:lang w:eastAsia="fr-FR"/>
        </w:rPr>
        <w:tab/>
      </w:r>
      <w:r w:rsidR="006A33A0" w:rsidRPr="00161818">
        <w:rPr>
          <w:rFonts w:ascii="Trebuchet MS" w:eastAsia="Times New Roman" w:hAnsi="Trebuchet MS" w:cs="Times New Roman"/>
          <w:b/>
          <w:caps/>
          <w:u w:val="single"/>
          <w:lang w:eastAsia="fr-FR"/>
        </w:rPr>
        <w:t>Motion sur l’enregistrement comptable des cessions immobilières et la récupération du FCTVA liées à l’opération « Ilot Mairie » 2015</w:t>
      </w:r>
    </w:p>
    <w:p w14:paraId="59F7A47C" w14:textId="77777777" w:rsidR="00640364" w:rsidRPr="00A85C30" w:rsidRDefault="00640364" w:rsidP="0080497F">
      <w:pPr>
        <w:spacing w:after="0" w:line="240" w:lineRule="auto"/>
        <w:ind w:right="-2"/>
        <w:jc w:val="both"/>
        <w:rPr>
          <w:rFonts w:ascii="Trebuchet MS" w:eastAsia="Times New Roman" w:hAnsi="Trebuchet MS" w:cs="Courier New"/>
          <w:i/>
          <w:iCs/>
          <w:lang w:eastAsia="fr-FR"/>
        </w:rPr>
      </w:pPr>
    </w:p>
    <w:p w14:paraId="0C6E0390" w14:textId="77777777" w:rsidR="00EB6503" w:rsidRPr="00F8761E" w:rsidRDefault="00EB6503" w:rsidP="00EB6503">
      <w:pPr>
        <w:spacing w:after="0" w:line="240" w:lineRule="auto"/>
        <w:jc w:val="both"/>
        <w:rPr>
          <w:rFonts w:ascii="Trebuchet MS" w:eastAsia="Times New Roman" w:hAnsi="Trebuchet MS" w:cs="Arial"/>
          <w:b/>
          <w:u w:val="single"/>
          <w:lang w:eastAsia="fr-FR"/>
        </w:rPr>
      </w:pPr>
      <w:r w:rsidRPr="00F8761E">
        <w:rPr>
          <w:rFonts w:ascii="Trebuchet MS" w:eastAsia="Times New Roman" w:hAnsi="Trebuchet MS" w:cs="Arial"/>
          <w:b/>
          <w:u w:val="single"/>
          <w:lang w:eastAsia="fr-FR"/>
        </w:rPr>
        <w:t xml:space="preserve">Rapporteur : Thierry </w:t>
      </w:r>
      <w:r w:rsidR="00635AA7" w:rsidRPr="00F8761E">
        <w:rPr>
          <w:rFonts w:ascii="Trebuchet MS" w:eastAsia="Times New Roman" w:hAnsi="Trebuchet MS" w:cs="Arial"/>
          <w:b/>
          <w:u w:val="single"/>
          <w:lang w:eastAsia="fr-FR"/>
        </w:rPr>
        <w:t>PRADÈRE</w:t>
      </w:r>
    </w:p>
    <w:p w14:paraId="738B6EF8" w14:textId="77777777" w:rsidR="005C1280" w:rsidRPr="00161818" w:rsidRDefault="005C1280" w:rsidP="005C1280">
      <w:pPr>
        <w:spacing w:after="0" w:line="240" w:lineRule="auto"/>
        <w:ind w:right="-2"/>
        <w:jc w:val="both"/>
        <w:rPr>
          <w:rFonts w:ascii="Trebuchet MS" w:eastAsia="Times New Roman" w:hAnsi="Trebuchet MS" w:cs="Courier New"/>
          <w:bCs/>
          <w:i/>
          <w:iCs/>
          <w:lang w:eastAsia="fr-FR"/>
        </w:rPr>
      </w:pPr>
    </w:p>
    <w:p w14:paraId="472D211F" w14:textId="77777777" w:rsidR="005C1280" w:rsidRPr="00161818" w:rsidRDefault="005C1280" w:rsidP="005C128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Thierry PRADÈRE :</w:t>
      </w:r>
      <w:r w:rsidRPr="00161818">
        <w:rPr>
          <w:rFonts w:ascii="Trebuchet MS" w:eastAsia="Times New Roman" w:hAnsi="Trebuchet MS" w:cs="Courier New"/>
          <w:i/>
          <w:iCs/>
          <w:lang w:eastAsia="fr-FR"/>
        </w:rPr>
        <w:t xml:space="preserve"> Je vais commencer par demander une modification de la motion qui remplacerait « confirmer » par « informer ou confirmer ». On va peut-être faire cela après. Je ne sais pas comment vous voulez procéder. </w:t>
      </w:r>
    </w:p>
    <w:p w14:paraId="295C7403" w14:textId="77777777" w:rsidR="005C1280" w:rsidRPr="00161818" w:rsidRDefault="005C1280" w:rsidP="005C1280">
      <w:pPr>
        <w:spacing w:after="0" w:line="240" w:lineRule="auto"/>
        <w:ind w:right="-2"/>
        <w:jc w:val="both"/>
        <w:rPr>
          <w:rFonts w:ascii="Trebuchet MS" w:eastAsia="Times New Roman" w:hAnsi="Trebuchet MS" w:cs="Courier New"/>
          <w:i/>
          <w:iCs/>
          <w:lang w:eastAsia="fr-FR"/>
        </w:rPr>
      </w:pPr>
    </w:p>
    <w:p w14:paraId="5ADB5115" w14:textId="77777777" w:rsidR="005C1280" w:rsidRPr="00161818" w:rsidRDefault="005C1280" w:rsidP="005C128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Cela dépend. On verra.</w:t>
      </w:r>
    </w:p>
    <w:p w14:paraId="2AC28319" w14:textId="77777777" w:rsidR="005C1280" w:rsidRPr="00161818" w:rsidRDefault="005C1280" w:rsidP="005C1280">
      <w:pPr>
        <w:spacing w:after="0" w:line="240" w:lineRule="auto"/>
        <w:ind w:right="-2"/>
        <w:jc w:val="both"/>
        <w:rPr>
          <w:rFonts w:ascii="Trebuchet MS" w:eastAsia="Times New Roman" w:hAnsi="Trebuchet MS" w:cs="Courier New"/>
          <w:i/>
          <w:iCs/>
          <w:lang w:eastAsia="fr-FR"/>
        </w:rPr>
      </w:pPr>
    </w:p>
    <w:p w14:paraId="032C2237" w14:textId="77777777" w:rsidR="005C1280" w:rsidRPr="00161818" w:rsidRDefault="005C1280" w:rsidP="005C128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Thierry PRADÈRE :</w:t>
      </w:r>
      <w:r w:rsidRPr="00161818">
        <w:rPr>
          <w:rFonts w:ascii="Trebuchet MS" w:eastAsia="Times New Roman" w:hAnsi="Trebuchet MS" w:cs="Courier New"/>
          <w:i/>
          <w:iCs/>
          <w:lang w:eastAsia="fr-FR"/>
        </w:rPr>
        <w:t xml:space="preserve"> Je ne vais pas relire la motion.</w:t>
      </w:r>
    </w:p>
    <w:p w14:paraId="4F293A12" w14:textId="77777777" w:rsidR="005C1280" w:rsidRPr="00161818" w:rsidRDefault="005C1280" w:rsidP="005C1280">
      <w:pPr>
        <w:spacing w:after="0" w:line="240" w:lineRule="auto"/>
        <w:ind w:right="-2"/>
        <w:jc w:val="both"/>
        <w:rPr>
          <w:rFonts w:ascii="Trebuchet MS" w:eastAsia="Times New Roman" w:hAnsi="Trebuchet MS" w:cs="Courier New"/>
          <w:i/>
          <w:iCs/>
          <w:lang w:eastAsia="fr-FR"/>
        </w:rPr>
      </w:pPr>
    </w:p>
    <w:p w14:paraId="7BA5B72E" w14:textId="77777777" w:rsidR="005C1280" w:rsidRPr="00161818" w:rsidRDefault="005C1280" w:rsidP="005C128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Non.</w:t>
      </w:r>
    </w:p>
    <w:p w14:paraId="1F714D1C" w14:textId="77777777" w:rsidR="005C1280" w:rsidRPr="00161818" w:rsidRDefault="005C1280" w:rsidP="005C1280">
      <w:pPr>
        <w:spacing w:after="0" w:line="240" w:lineRule="auto"/>
        <w:ind w:right="-2"/>
        <w:jc w:val="both"/>
        <w:rPr>
          <w:rFonts w:ascii="Trebuchet MS" w:eastAsia="Times New Roman" w:hAnsi="Trebuchet MS" w:cs="Courier New"/>
          <w:i/>
          <w:iCs/>
          <w:lang w:eastAsia="fr-FR"/>
        </w:rPr>
      </w:pPr>
    </w:p>
    <w:p w14:paraId="58A7E624" w14:textId="77777777" w:rsidR="005C1280" w:rsidRPr="00161818" w:rsidRDefault="005C1280" w:rsidP="005C128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Thierry PRADÈRE :</w:t>
      </w:r>
      <w:r w:rsidRPr="00161818">
        <w:rPr>
          <w:rFonts w:ascii="Trebuchet MS" w:eastAsia="Times New Roman" w:hAnsi="Trebuchet MS" w:cs="Courier New"/>
          <w:i/>
          <w:iCs/>
          <w:lang w:eastAsia="fr-FR"/>
        </w:rPr>
        <w:t xml:space="preserve"> Et vous vous en souvenez, j’en suis absolument persuadé. </w:t>
      </w:r>
    </w:p>
    <w:p w14:paraId="3C34CB0B" w14:textId="77777777" w:rsidR="005C1280" w:rsidRPr="00161818" w:rsidRDefault="005C1280" w:rsidP="005C1280">
      <w:pPr>
        <w:spacing w:after="0" w:line="240" w:lineRule="auto"/>
        <w:ind w:right="-2"/>
        <w:jc w:val="both"/>
        <w:rPr>
          <w:rFonts w:ascii="Trebuchet MS" w:eastAsia="Times New Roman" w:hAnsi="Trebuchet MS" w:cs="Courier New"/>
          <w:i/>
          <w:iCs/>
          <w:lang w:eastAsia="fr-FR"/>
        </w:rPr>
      </w:pPr>
    </w:p>
    <w:p w14:paraId="505E4847" w14:textId="77777777" w:rsidR="002B1BB3" w:rsidRPr="00161818" w:rsidRDefault="005C1280" w:rsidP="005C128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En revanche, </w:t>
      </w:r>
      <w:r w:rsidR="003C1789" w:rsidRPr="00161818">
        <w:rPr>
          <w:rFonts w:ascii="Trebuchet MS" w:eastAsia="Times New Roman" w:hAnsi="Trebuchet MS" w:cs="Courier New"/>
          <w:i/>
          <w:iCs/>
          <w:lang w:eastAsia="fr-FR"/>
        </w:rPr>
        <w:t>j’ai été</w:t>
      </w:r>
      <w:r w:rsidRPr="00161818">
        <w:rPr>
          <w:rFonts w:ascii="Trebuchet MS" w:eastAsia="Times New Roman" w:hAnsi="Trebuchet MS" w:cs="Courier New"/>
          <w:i/>
          <w:iCs/>
          <w:lang w:eastAsia="fr-FR"/>
        </w:rPr>
        <w:t xml:space="preserve"> un petit peu surpris, c’est d’ailleurs </w:t>
      </w:r>
      <w:r w:rsidR="00BE075E" w:rsidRPr="00161818">
        <w:rPr>
          <w:rFonts w:ascii="Trebuchet MS" w:eastAsia="Times New Roman" w:hAnsi="Trebuchet MS" w:cs="Courier New"/>
          <w:i/>
          <w:iCs/>
          <w:lang w:eastAsia="fr-FR"/>
        </w:rPr>
        <w:t>dans</w:t>
      </w:r>
      <w:r w:rsidRPr="00161818">
        <w:rPr>
          <w:rFonts w:ascii="Trebuchet MS" w:eastAsia="Times New Roman" w:hAnsi="Trebuchet MS" w:cs="Courier New"/>
          <w:i/>
          <w:iCs/>
          <w:lang w:eastAsia="fr-FR"/>
        </w:rPr>
        <w:t xml:space="preserve"> le </w:t>
      </w:r>
      <w:r w:rsidR="002B1BB3" w:rsidRPr="00161818">
        <w:rPr>
          <w:rFonts w:ascii="Trebuchet MS" w:eastAsia="Times New Roman" w:hAnsi="Trebuchet MS" w:cs="Courier New"/>
          <w:i/>
          <w:iCs/>
          <w:lang w:eastAsia="fr-FR"/>
        </w:rPr>
        <w:t>procès-verbal</w:t>
      </w:r>
      <w:r w:rsidRPr="00161818">
        <w:rPr>
          <w:rFonts w:ascii="Trebuchet MS" w:eastAsia="Times New Roman" w:hAnsi="Trebuchet MS" w:cs="Courier New"/>
          <w:i/>
          <w:iCs/>
          <w:lang w:eastAsia="fr-FR"/>
        </w:rPr>
        <w:t xml:space="preserve"> du précédent Conseil Municipal</w:t>
      </w:r>
      <w:r w:rsidR="003C1789" w:rsidRPr="00161818">
        <w:rPr>
          <w:rFonts w:ascii="Trebuchet MS" w:eastAsia="Times New Roman" w:hAnsi="Trebuchet MS" w:cs="Courier New"/>
          <w:i/>
          <w:iCs/>
          <w:lang w:eastAsia="fr-FR"/>
        </w:rPr>
        <w:t>, car l</w:t>
      </w:r>
      <w:r w:rsidR="002B1BB3" w:rsidRPr="00161818">
        <w:rPr>
          <w:rFonts w:ascii="Trebuchet MS" w:eastAsia="Times New Roman" w:hAnsi="Trebuchet MS" w:cs="Courier New"/>
          <w:i/>
          <w:iCs/>
          <w:lang w:eastAsia="fr-FR"/>
        </w:rPr>
        <w:t xml:space="preserve">orsque vous avez découvert notre motion, vous avez invoqué le faible délai à disposition pour vérifier. Je pense que tout le monde a considéré – et c’est bien normal – que c’était légitime. Dont acte. En voyant que le sujet n’était pas à l'ordre du jour des commissions, je vous ai alerté, sans recevoir la moindre réponse. Normal ? </w:t>
      </w:r>
    </w:p>
    <w:p w14:paraId="4C07991E" w14:textId="77777777" w:rsidR="002B1BB3" w:rsidRPr="00161818" w:rsidRDefault="002B1BB3" w:rsidP="005C1280">
      <w:pPr>
        <w:spacing w:after="0" w:line="240" w:lineRule="auto"/>
        <w:ind w:right="-2"/>
        <w:jc w:val="both"/>
        <w:rPr>
          <w:rFonts w:ascii="Trebuchet MS" w:eastAsia="Times New Roman" w:hAnsi="Trebuchet MS" w:cs="Courier New"/>
          <w:i/>
          <w:iCs/>
          <w:lang w:eastAsia="fr-FR"/>
        </w:rPr>
      </w:pPr>
    </w:p>
    <w:p w14:paraId="5A89FF1F" w14:textId="77777777" w:rsidR="002B1BB3" w:rsidRPr="00161818" w:rsidRDefault="001B312E" w:rsidP="005C128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Je vous laisse finir. </w:t>
      </w:r>
    </w:p>
    <w:p w14:paraId="7B0D1F53" w14:textId="77777777" w:rsidR="001B312E" w:rsidRPr="00161818" w:rsidRDefault="001B312E" w:rsidP="005C1280">
      <w:pPr>
        <w:spacing w:after="0" w:line="240" w:lineRule="auto"/>
        <w:ind w:right="-2"/>
        <w:jc w:val="both"/>
        <w:rPr>
          <w:rFonts w:ascii="Trebuchet MS" w:eastAsia="Times New Roman" w:hAnsi="Trebuchet MS" w:cs="Courier New"/>
          <w:i/>
          <w:iCs/>
          <w:lang w:eastAsia="fr-FR"/>
        </w:rPr>
      </w:pPr>
    </w:p>
    <w:p w14:paraId="4177B5E7" w14:textId="77777777" w:rsidR="001B312E" w:rsidRPr="00161818" w:rsidRDefault="001B312E" w:rsidP="005C1280">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Thierry PRADÈRE :</w:t>
      </w:r>
      <w:r w:rsidRPr="00161818">
        <w:rPr>
          <w:rFonts w:ascii="Trebuchet MS" w:eastAsia="Times New Roman" w:hAnsi="Trebuchet MS" w:cs="Courier New"/>
          <w:i/>
          <w:iCs/>
          <w:lang w:eastAsia="fr-FR"/>
        </w:rPr>
        <w:t xml:space="preserve"> Vous pouvez aussi me répondre quand même. </w:t>
      </w:r>
    </w:p>
    <w:p w14:paraId="288A3769" w14:textId="77777777" w:rsidR="001B312E" w:rsidRPr="00161818" w:rsidRDefault="001B312E" w:rsidP="005C1280">
      <w:pPr>
        <w:spacing w:after="0" w:line="240" w:lineRule="auto"/>
        <w:ind w:right="-2"/>
        <w:jc w:val="both"/>
        <w:rPr>
          <w:rFonts w:ascii="Trebuchet MS" w:eastAsia="Times New Roman" w:hAnsi="Trebuchet MS" w:cs="Courier New"/>
          <w:i/>
          <w:iCs/>
          <w:lang w:eastAsia="fr-FR"/>
        </w:rPr>
      </w:pPr>
    </w:p>
    <w:p w14:paraId="597C7E7A" w14:textId="77777777" w:rsidR="001B312E" w:rsidRPr="00161818" w:rsidRDefault="001B312E"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Non, je vous laisse terminer.</w:t>
      </w:r>
    </w:p>
    <w:p w14:paraId="180CE52A" w14:textId="77777777" w:rsidR="001B312E" w:rsidRPr="00161818" w:rsidRDefault="001B312E" w:rsidP="001B312E">
      <w:pPr>
        <w:spacing w:after="0" w:line="240" w:lineRule="auto"/>
        <w:ind w:right="-2"/>
        <w:jc w:val="both"/>
        <w:rPr>
          <w:rFonts w:ascii="Trebuchet MS" w:eastAsia="Times New Roman" w:hAnsi="Trebuchet MS" w:cs="Courier New"/>
          <w:i/>
          <w:iCs/>
          <w:lang w:eastAsia="fr-FR"/>
        </w:rPr>
      </w:pPr>
    </w:p>
    <w:p w14:paraId="41C043BD" w14:textId="77777777" w:rsidR="001B312E" w:rsidRPr="00161818" w:rsidRDefault="001B312E"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Thierry PRADÈRE :</w:t>
      </w:r>
      <w:r w:rsidRPr="00161818">
        <w:rPr>
          <w:rFonts w:ascii="Trebuchet MS" w:eastAsia="Times New Roman" w:hAnsi="Trebuchet MS" w:cs="Courier New"/>
          <w:i/>
          <w:iCs/>
          <w:lang w:eastAsia="fr-FR"/>
        </w:rPr>
        <w:t xml:space="preserve"> Donc c’est normal de ne pas recevoir de réponse du Maire quand on l’interpelle sur un sujet qu’il avait lui-même soi-disant pris en compte.</w:t>
      </w:r>
    </w:p>
    <w:p w14:paraId="07F38E71" w14:textId="77777777" w:rsidR="001B312E" w:rsidRPr="00161818" w:rsidRDefault="001B312E" w:rsidP="001B312E">
      <w:pPr>
        <w:spacing w:after="0" w:line="240" w:lineRule="auto"/>
        <w:ind w:right="-2"/>
        <w:jc w:val="both"/>
        <w:rPr>
          <w:rFonts w:ascii="Trebuchet MS" w:eastAsia="Times New Roman" w:hAnsi="Trebuchet MS" w:cs="Courier New"/>
          <w:i/>
          <w:iCs/>
          <w:lang w:eastAsia="fr-FR"/>
        </w:rPr>
      </w:pPr>
    </w:p>
    <w:p w14:paraId="25AC444B" w14:textId="77777777" w:rsidR="001B312E" w:rsidRPr="00161818" w:rsidRDefault="001B312E"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Nous redéposons donc cette motion en y mentionnant le manque de suivi </w:t>
      </w:r>
      <w:r w:rsidR="00A06104" w:rsidRPr="00161818">
        <w:rPr>
          <w:rFonts w:ascii="Trebuchet MS" w:eastAsia="Times New Roman" w:hAnsi="Trebuchet MS" w:cs="Courier New"/>
          <w:i/>
          <w:iCs/>
          <w:lang w:eastAsia="fr-FR"/>
        </w:rPr>
        <w:t xml:space="preserve">de la question. Je voudrais ici savoir si, oui ou non, vous avez pu vérifier nos dires puisque c’était ça, votre demande première. </w:t>
      </w:r>
    </w:p>
    <w:p w14:paraId="5CC4B069"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p>
    <w:p w14:paraId="00B08AB5"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Avez-vous fini de présenter votre motion ? </w:t>
      </w:r>
    </w:p>
    <w:p w14:paraId="0FC5FE13"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p>
    <w:p w14:paraId="39B0DAD9"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Thierry PRADÈRE :</w:t>
      </w:r>
      <w:r w:rsidRPr="00161818">
        <w:rPr>
          <w:rFonts w:ascii="Trebuchet MS" w:eastAsia="Times New Roman" w:hAnsi="Trebuchet MS" w:cs="Courier New"/>
          <w:i/>
          <w:iCs/>
          <w:lang w:eastAsia="fr-FR"/>
        </w:rPr>
        <w:t xml:space="preserve"> Présenter la motion, oui, mais ensuite, j’aurai peut-être une réaction à votre réponse. </w:t>
      </w:r>
    </w:p>
    <w:p w14:paraId="50C881CC"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p>
    <w:p w14:paraId="372851DE" w14:textId="77777777" w:rsidR="003C1789"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Moi, je ne suis pas du tout sûr de vos chiffres. Je n’ai pas encore la réponse à toutes les questions que j’ai posées à la Trésorerie. </w:t>
      </w:r>
    </w:p>
    <w:p w14:paraId="20D97490" w14:textId="77777777" w:rsidR="003C1789" w:rsidRPr="00161818" w:rsidRDefault="003C1789" w:rsidP="001B312E">
      <w:pPr>
        <w:spacing w:after="0" w:line="240" w:lineRule="auto"/>
        <w:ind w:right="-2"/>
        <w:jc w:val="both"/>
        <w:rPr>
          <w:rFonts w:ascii="Trebuchet MS" w:eastAsia="Times New Roman" w:hAnsi="Trebuchet MS" w:cs="Courier New"/>
          <w:i/>
          <w:iCs/>
          <w:lang w:eastAsia="fr-FR"/>
        </w:rPr>
      </w:pPr>
    </w:p>
    <w:p w14:paraId="515973A8"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Concernant le secteur sud, les chiffres que nous avons donnés nous ont été donnés par la DGFIP en son temps. Que vous me donniez des chiffres qui sont différents, cela m’interpelle et il est évident que l’on ne va pas voter une motion dans laquelle vous présentez vos chiffres et vous nous dites : « Cela, c’est nos chiffres, c’est la vérité ». Je n’en sais rien</w:t>
      </w:r>
      <w:r w:rsidR="003C1789" w:rsidRPr="00161818">
        <w:rPr>
          <w:rFonts w:ascii="Trebuchet MS" w:eastAsia="Times New Roman" w:hAnsi="Trebuchet MS" w:cs="Courier New"/>
          <w:i/>
          <w:iCs/>
          <w:lang w:eastAsia="fr-FR"/>
        </w:rPr>
        <w:t>, j</w:t>
      </w:r>
      <w:r w:rsidRPr="00161818">
        <w:rPr>
          <w:rFonts w:ascii="Trebuchet MS" w:eastAsia="Times New Roman" w:hAnsi="Trebuchet MS" w:cs="Courier New"/>
          <w:i/>
          <w:iCs/>
          <w:lang w:eastAsia="fr-FR"/>
        </w:rPr>
        <w:t>e n’ai pas encore tous les retours de la Trésorerie et je me garderai bien de valider vos chiffres.</w:t>
      </w:r>
    </w:p>
    <w:p w14:paraId="6FB6C879"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p>
    <w:p w14:paraId="5235BEFF"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Thierry PRADÈRE :</w:t>
      </w:r>
      <w:r w:rsidRPr="00161818">
        <w:rPr>
          <w:rFonts w:ascii="Trebuchet MS" w:eastAsia="Times New Roman" w:hAnsi="Trebuchet MS" w:cs="Courier New"/>
          <w:i/>
          <w:iCs/>
          <w:lang w:eastAsia="fr-FR"/>
        </w:rPr>
        <w:t xml:space="preserve"> D'accord, j’entends.</w:t>
      </w:r>
    </w:p>
    <w:p w14:paraId="72ED0BFC"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p>
    <w:p w14:paraId="0AF1AA1A"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Concernant la demande de récupération de la FCTVA, est-ce qu’elle a été réalisée ? C’est à votre main. C’est la mairie qui doit le faire, donc vous devez savoir si, oui ou non, cela a été fait. </w:t>
      </w:r>
    </w:p>
    <w:p w14:paraId="74175C1E"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p>
    <w:p w14:paraId="3F35DF56"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lastRenderedPageBreak/>
        <w:t xml:space="preserve">Le Maire </w:t>
      </w:r>
      <w:r w:rsidRPr="00161818">
        <w:rPr>
          <w:rFonts w:ascii="Trebuchet MS" w:eastAsia="Times New Roman" w:hAnsi="Trebuchet MS" w:cs="Courier New"/>
          <w:i/>
          <w:iCs/>
          <w:lang w:eastAsia="fr-FR"/>
        </w:rPr>
        <w:t>: Nous reviendrons vers vous quand nous aurons...</w:t>
      </w:r>
    </w:p>
    <w:p w14:paraId="10C5CA93"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p>
    <w:p w14:paraId="0EF92533" w14:textId="77777777" w:rsidR="003C1789"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Thierry PRADÈRE :</w:t>
      </w:r>
      <w:r w:rsidRPr="00161818">
        <w:rPr>
          <w:rFonts w:ascii="Trebuchet MS" w:eastAsia="Times New Roman" w:hAnsi="Trebuchet MS" w:cs="Courier New"/>
          <w:i/>
          <w:iCs/>
          <w:lang w:eastAsia="fr-FR"/>
        </w:rPr>
        <w:t xml:space="preserve"> Pardon, Monsieur le Maire, soyons sérieux, cela fait trois mois maintenant. </w:t>
      </w:r>
    </w:p>
    <w:p w14:paraId="0714C70F" w14:textId="77777777" w:rsidR="003C1789" w:rsidRPr="00161818" w:rsidRDefault="003C1789" w:rsidP="001B312E">
      <w:pPr>
        <w:spacing w:after="0" w:line="240" w:lineRule="auto"/>
        <w:ind w:right="-2"/>
        <w:jc w:val="both"/>
        <w:rPr>
          <w:rFonts w:ascii="Trebuchet MS" w:eastAsia="Times New Roman" w:hAnsi="Trebuchet MS" w:cs="Courier New"/>
          <w:i/>
          <w:iCs/>
          <w:lang w:eastAsia="fr-FR"/>
        </w:rPr>
      </w:pPr>
    </w:p>
    <w:p w14:paraId="43254066" w14:textId="77777777" w:rsidR="003C1789"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La mairie n’est pas en mesure de dire aujourd’hui et maintenant si, oui ou non, elle a fait les demandes de remboursement de crédit de TVA ? </w:t>
      </w:r>
    </w:p>
    <w:p w14:paraId="07245A81" w14:textId="77777777" w:rsidR="003C1789" w:rsidRPr="00161818" w:rsidRDefault="003C1789" w:rsidP="001B312E">
      <w:pPr>
        <w:spacing w:after="0" w:line="240" w:lineRule="auto"/>
        <w:ind w:right="-2"/>
        <w:jc w:val="both"/>
        <w:rPr>
          <w:rFonts w:ascii="Trebuchet MS" w:eastAsia="Times New Roman" w:hAnsi="Trebuchet MS" w:cs="Courier New"/>
          <w:i/>
          <w:iCs/>
          <w:lang w:eastAsia="fr-FR"/>
        </w:rPr>
      </w:pPr>
    </w:p>
    <w:p w14:paraId="18B0CB5A"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i/>
          <w:iCs/>
          <w:lang w:eastAsia="fr-FR"/>
        </w:rPr>
        <w:t xml:space="preserve">C’est ça que l’on se dit aujourd’hui, après trois mois où vous avez pris en séance l’engagement de vérifier nos dires ? </w:t>
      </w:r>
    </w:p>
    <w:p w14:paraId="5175EFEB"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p>
    <w:p w14:paraId="3481FB5D"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Vous avez fini ? </w:t>
      </w:r>
    </w:p>
    <w:p w14:paraId="7994F553"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p>
    <w:p w14:paraId="6294697C"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Thierry PRADÈRE :</w:t>
      </w:r>
      <w:r w:rsidRPr="00161818">
        <w:rPr>
          <w:rFonts w:ascii="Trebuchet MS" w:eastAsia="Times New Roman" w:hAnsi="Trebuchet MS" w:cs="Courier New"/>
          <w:i/>
          <w:iCs/>
          <w:lang w:eastAsia="fr-FR"/>
        </w:rPr>
        <w:t xml:space="preserve"> Merci, Monsieur le Maire. </w:t>
      </w:r>
    </w:p>
    <w:p w14:paraId="729FAF75" w14:textId="77777777" w:rsidR="00A06104" w:rsidRPr="00161818" w:rsidRDefault="00A06104" w:rsidP="001B312E">
      <w:pPr>
        <w:spacing w:after="0" w:line="240" w:lineRule="auto"/>
        <w:ind w:right="-2"/>
        <w:jc w:val="both"/>
        <w:rPr>
          <w:rFonts w:ascii="Trebuchet MS" w:eastAsia="Times New Roman" w:hAnsi="Trebuchet MS" w:cs="Courier New"/>
          <w:i/>
          <w:iCs/>
          <w:lang w:eastAsia="fr-FR"/>
        </w:rPr>
      </w:pPr>
    </w:p>
    <w:p w14:paraId="731B0D8B" w14:textId="77777777" w:rsidR="00A06104" w:rsidRPr="00161818" w:rsidRDefault="00556C57"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Monsieur PRADÈRE, premièrement, je ne maîtrise pas les délais de la Trésorerie. </w:t>
      </w:r>
    </w:p>
    <w:p w14:paraId="6FE37904" w14:textId="77777777" w:rsidR="00556C57" w:rsidRPr="00161818" w:rsidRDefault="00556C57" w:rsidP="001B312E">
      <w:pPr>
        <w:spacing w:after="0" w:line="240" w:lineRule="auto"/>
        <w:ind w:right="-2"/>
        <w:jc w:val="both"/>
        <w:rPr>
          <w:rFonts w:ascii="Trebuchet MS" w:eastAsia="Times New Roman" w:hAnsi="Trebuchet MS" w:cs="Courier New"/>
          <w:i/>
          <w:iCs/>
          <w:lang w:eastAsia="fr-FR"/>
        </w:rPr>
      </w:pPr>
    </w:p>
    <w:p w14:paraId="04A68179" w14:textId="77777777" w:rsidR="00556C57" w:rsidRPr="00161818" w:rsidRDefault="00556C57"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Thierry PRADÈRE :</w:t>
      </w:r>
      <w:r w:rsidRPr="00161818">
        <w:rPr>
          <w:rFonts w:ascii="Trebuchet MS" w:eastAsia="Times New Roman" w:hAnsi="Trebuchet MS" w:cs="Courier New"/>
          <w:i/>
          <w:iCs/>
          <w:lang w:eastAsia="fr-FR"/>
        </w:rPr>
        <w:t xml:space="preserve"> Ce n’est pas la Trésorerie, c’est la mairie ! Répondez aux questions que l’on vous pose, pas aux autres !</w:t>
      </w:r>
    </w:p>
    <w:p w14:paraId="02C1AB8B" w14:textId="77777777" w:rsidR="00556C57" w:rsidRPr="00161818" w:rsidRDefault="00556C57" w:rsidP="001B312E">
      <w:pPr>
        <w:spacing w:after="0" w:line="240" w:lineRule="auto"/>
        <w:ind w:right="-2"/>
        <w:jc w:val="both"/>
        <w:rPr>
          <w:rFonts w:ascii="Trebuchet MS" w:eastAsia="Times New Roman" w:hAnsi="Trebuchet MS" w:cs="Courier New"/>
          <w:i/>
          <w:iCs/>
          <w:lang w:eastAsia="fr-FR"/>
        </w:rPr>
      </w:pPr>
    </w:p>
    <w:p w14:paraId="5ADEA9E5" w14:textId="77777777" w:rsidR="00556C57" w:rsidRPr="00161818" w:rsidRDefault="00556C57"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Monsieur PRADÈRE, vous n’avez plus la parole. Et moi, quand vous intervenez, même si je ne suis pas du tout d'accord avec ce que vous dites, je vous laisse le dire.</w:t>
      </w:r>
    </w:p>
    <w:p w14:paraId="2B288B17" w14:textId="77777777" w:rsidR="00556C57" w:rsidRPr="00161818" w:rsidRDefault="00556C57" w:rsidP="001B312E">
      <w:pPr>
        <w:spacing w:after="0" w:line="240" w:lineRule="auto"/>
        <w:ind w:right="-2"/>
        <w:jc w:val="both"/>
        <w:rPr>
          <w:rFonts w:ascii="Trebuchet MS" w:eastAsia="Times New Roman" w:hAnsi="Trebuchet MS" w:cs="Courier New"/>
          <w:i/>
          <w:iCs/>
          <w:lang w:eastAsia="fr-FR"/>
        </w:rPr>
      </w:pPr>
    </w:p>
    <w:p w14:paraId="4D6CB41E" w14:textId="77777777" w:rsidR="00556C57" w:rsidRPr="00161818" w:rsidRDefault="00556C57"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Thierry PRADÈRE :</w:t>
      </w:r>
      <w:r w:rsidRPr="00161818">
        <w:rPr>
          <w:rFonts w:ascii="Trebuchet MS" w:eastAsia="Times New Roman" w:hAnsi="Trebuchet MS" w:cs="Courier New"/>
          <w:i/>
          <w:iCs/>
          <w:lang w:eastAsia="fr-FR"/>
        </w:rPr>
        <w:t xml:space="preserve"> Je n’ai plus la parole si vous répondez aux questions que je pose, pas si vous répondez à côté !</w:t>
      </w:r>
    </w:p>
    <w:p w14:paraId="5E46B6AB" w14:textId="77777777" w:rsidR="00556C57" w:rsidRPr="00161818" w:rsidRDefault="00556C57" w:rsidP="001B312E">
      <w:pPr>
        <w:spacing w:after="0" w:line="240" w:lineRule="auto"/>
        <w:ind w:right="-2"/>
        <w:jc w:val="both"/>
        <w:rPr>
          <w:rFonts w:ascii="Trebuchet MS" w:eastAsia="Times New Roman" w:hAnsi="Trebuchet MS" w:cs="Courier New"/>
          <w:i/>
          <w:iCs/>
          <w:lang w:eastAsia="fr-FR"/>
        </w:rPr>
      </w:pPr>
    </w:p>
    <w:p w14:paraId="59DA9ACE" w14:textId="77777777" w:rsidR="00556C57" w:rsidRPr="00161818" w:rsidRDefault="00556C57" w:rsidP="001B312E">
      <w:pPr>
        <w:spacing w:after="0" w:line="240" w:lineRule="auto"/>
        <w:ind w:right="-2"/>
        <w:jc w:val="both"/>
        <w:rPr>
          <w:rFonts w:ascii="Trebuchet MS" w:eastAsia="Times New Roman" w:hAnsi="Trebuchet MS" w:cs="Courier New"/>
          <w:i/>
          <w:iCs/>
          <w:lang w:eastAsia="fr-FR"/>
        </w:rPr>
      </w:pPr>
      <w:r w:rsidRPr="00161818">
        <w:rPr>
          <w:rFonts w:ascii="Trebuchet MS" w:eastAsia="Times New Roman" w:hAnsi="Trebuchet MS" w:cs="Courier New"/>
          <w:b/>
          <w:i/>
          <w:iCs/>
          <w:lang w:eastAsia="fr-FR"/>
        </w:rPr>
        <w:t xml:space="preserve">Le Maire </w:t>
      </w:r>
      <w:r w:rsidRPr="00161818">
        <w:rPr>
          <w:rFonts w:ascii="Trebuchet MS" w:eastAsia="Times New Roman" w:hAnsi="Trebuchet MS" w:cs="Courier New"/>
          <w:i/>
          <w:iCs/>
          <w:lang w:eastAsia="fr-FR"/>
        </w:rPr>
        <w:t xml:space="preserve">: Donc je ne vous réponds pas. </w:t>
      </w:r>
    </w:p>
    <w:p w14:paraId="3271C520" w14:textId="77777777" w:rsidR="001B312E" w:rsidRPr="00161818" w:rsidRDefault="001B312E" w:rsidP="001B312E">
      <w:pPr>
        <w:spacing w:after="0" w:line="240" w:lineRule="auto"/>
        <w:ind w:right="-2"/>
        <w:jc w:val="both"/>
        <w:rPr>
          <w:rFonts w:ascii="Trebuchet MS" w:eastAsia="Times New Roman" w:hAnsi="Trebuchet MS" w:cs="Courier New"/>
          <w:i/>
          <w:iCs/>
          <w:lang w:eastAsia="fr-FR"/>
        </w:rPr>
      </w:pPr>
    </w:p>
    <w:p w14:paraId="51A432DE" w14:textId="77777777" w:rsidR="00EB6503" w:rsidRPr="00161818" w:rsidRDefault="00EB6503" w:rsidP="00556C57">
      <w:pPr>
        <w:keepNext/>
        <w:spacing w:after="0" w:line="240" w:lineRule="auto"/>
        <w:rPr>
          <w:rFonts w:ascii="Trebuchet MS" w:eastAsia="Times New Roman" w:hAnsi="Trebuchet MS" w:cs="Times New Roman"/>
          <w:lang w:eastAsia="fr-FR"/>
        </w:rPr>
      </w:pPr>
      <w:r w:rsidRPr="00161818">
        <w:rPr>
          <w:rFonts w:ascii="Trebuchet MS" w:eastAsia="Times New Roman" w:hAnsi="Trebuchet MS" w:cs="Times New Roman"/>
          <w:b/>
          <w:lang w:eastAsia="fr-FR"/>
        </w:rPr>
        <w:t xml:space="preserve">Le </w:t>
      </w:r>
      <w:r w:rsidRPr="00161818">
        <w:rPr>
          <w:rFonts w:ascii="Trebuchet MS" w:eastAsia="Times New Roman" w:hAnsi="Trebuchet MS" w:cs="Times New Roman"/>
          <w:b/>
          <w:bCs/>
          <w:lang w:eastAsia="fr-FR"/>
        </w:rPr>
        <w:t>CONSEIL MUNICIPAL</w:t>
      </w:r>
      <w:r w:rsidR="005C1280" w:rsidRPr="00161818">
        <w:rPr>
          <w:rFonts w:ascii="Trebuchet MS" w:eastAsia="Times New Roman" w:hAnsi="Trebuchet MS" w:cs="Times New Roman"/>
          <w:lang w:eastAsia="fr-FR"/>
        </w:rPr>
        <w:t>,</w:t>
      </w:r>
    </w:p>
    <w:p w14:paraId="23404B1D" w14:textId="77777777" w:rsidR="00EB6503" w:rsidRPr="005C1280" w:rsidRDefault="00EB6503" w:rsidP="00556C57">
      <w:pPr>
        <w:keepNext/>
        <w:spacing w:after="0" w:line="240" w:lineRule="auto"/>
        <w:jc w:val="both"/>
        <w:rPr>
          <w:rFonts w:ascii="Trebuchet MS" w:eastAsia="Times New Roman" w:hAnsi="Trebuchet MS" w:cs="Times New Roman"/>
          <w:lang w:eastAsia="fr-FR"/>
        </w:rPr>
      </w:pPr>
    </w:p>
    <w:p w14:paraId="748E508D" w14:textId="77777777" w:rsidR="00EB6503" w:rsidRPr="00EB6503" w:rsidRDefault="00EB6503" w:rsidP="00556C57">
      <w:pPr>
        <w:keepNext/>
        <w:spacing w:after="0" w:line="240" w:lineRule="auto"/>
        <w:jc w:val="both"/>
        <w:rPr>
          <w:rFonts w:ascii="Trebuchet MS" w:eastAsia="Times New Roman" w:hAnsi="Trebuchet MS" w:cs="Times New Roman"/>
          <w:lang w:eastAsia="fr-FR"/>
        </w:rPr>
      </w:pPr>
      <w:r w:rsidRPr="00EB6503">
        <w:rPr>
          <w:rFonts w:ascii="Trebuchet MS" w:eastAsia="Times New Roman" w:hAnsi="Trebuchet MS" w:cs="Times New Roman"/>
          <w:b/>
          <w:lang w:eastAsia="fr-FR"/>
        </w:rPr>
        <w:t>Vu</w:t>
      </w:r>
      <w:r w:rsidRPr="00EB6503">
        <w:rPr>
          <w:rFonts w:ascii="Trebuchet MS" w:eastAsia="Times New Roman" w:hAnsi="Trebuchet MS" w:cs="Times New Roman"/>
          <w:lang w:eastAsia="fr-FR"/>
        </w:rPr>
        <w:t xml:space="preserve"> la motion présentée par </w:t>
      </w:r>
      <w:proofErr w:type="spellStart"/>
      <w:r w:rsidRPr="00EB6503">
        <w:rPr>
          <w:rFonts w:ascii="Trebuchet MS" w:eastAsia="Times New Roman" w:hAnsi="Trebuchet MS" w:cs="Times New Roman"/>
          <w:lang w:eastAsia="fr-FR"/>
        </w:rPr>
        <w:t>EpB</w:t>
      </w:r>
      <w:proofErr w:type="spellEnd"/>
      <w:r w:rsidRPr="00EB6503">
        <w:rPr>
          <w:rFonts w:ascii="Trebuchet MS" w:eastAsia="Times New Roman" w:hAnsi="Trebuchet MS" w:cs="Times New Roman"/>
          <w:lang w:eastAsia="fr-FR"/>
        </w:rPr>
        <w:t xml:space="preserve"> lors du Conseil Municipal du 29 juin 2021, pour laquelle le groupe majoritaire a voté contre,</w:t>
      </w:r>
    </w:p>
    <w:p w14:paraId="12B53A32" w14:textId="77777777" w:rsidR="00EB6503" w:rsidRPr="00EB6503" w:rsidRDefault="00EB6503" w:rsidP="00556C57">
      <w:pPr>
        <w:keepNext/>
        <w:spacing w:after="0" w:line="240" w:lineRule="auto"/>
        <w:jc w:val="both"/>
        <w:rPr>
          <w:rFonts w:ascii="Trebuchet MS" w:eastAsia="Times New Roman" w:hAnsi="Trebuchet MS" w:cs="Times New Roman"/>
          <w:lang w:eastAsia="fr-FR"/>
        </w:rPr>
      </w:pPr>
    </w:p>
    <w:p w14:paraId="4D864523" w14:textId="77777777" w:rsidR="00EB6503" w:rsidRPr="00EB6503" w:rsidRDefault="00EB6503" w:rsidP="00556C57">
      <w:pPr>
        <w:keepNext/>
        <w:spacing w:after="0" w:line="240" w:lineRule="auto"/>
        <w:jc w:val="both"/>
        <w:rPr>
          <w:rFonts w:ascii="Trebuchet MS" w:eastAsia="Times New Roman" w:hAnsi="Trebuchet MS" w:cs="Times New Roman"/>
          <w:lang w:eastAsia="fr-FR"/>
        </w:rPr>
      </w:pPr>
      <w:r w:rsidRPr="00EB6503">
        <w:rPr>
          <w:rFonts w:ascii="Trebuchet MS" w:eastAsia="Times New Roman" w:hAnsi="Trebuchet MS" w:cs="Times New Roman"/>
          <w:b/>
          <w:lang w:eastAsia="fr-FR"/>
        </w:rPr>
        <w:t>Vu</w:t>
      </w:r>
      <w:r w:rsidRPr="00EB6503">
        <w:rPr>
          <w:rFonts w:ascii="Trebuchet MS" w:eastAsia="Times New Roman" w:hAnsi="Trebuchet MS" w:cs="Times New Roman"/>
          <w:lang w:eastAsia="fr-FR"/>
        </w:rPr>
        <w:t xml:space="preserve"> l’indication, faite en séance du Conseil Municipal en date du 29 juin 2021 par M. VIGIER, Maire (p90 du PV de séance), qu’il ne pouvait répondre du fait d’un si faible délai mais qu’il allait documenter,</w:t>
      </w:r>
    </w:p>
    <w:p w14:paraId="331739AA" w14:textId="77777777" w:rsidR="00EB6503" w:rsidRPr="00EB6503" w:rsidRDefault="00EB6503" w:rsidP="00EB6503">
      <w:pPr>
        <w:spacing w:after="0" w:line="240" w:lineRule="auto"/>
        <w:jc w:val="both"/>
        <w:rPr>
          <w:rFonts w:ascii="Trebuchet MS" w:eastAsia="Times New Roman" w:hAnsi="Trebuchet MS" w:cs="Times New Roman"/>
          <w:lang w:eastAsia="fr-FR"/>
        </w:rPr>
      </w:pPr>
    </w:p>
    <w:p w14:paraId="1D0C0275" w14:textId="77777777" w:rsidR="00EB6503" w:rsidRPr="00EB6503" w:rsidRDefault="00EB6503" w:rsidP="00EB6503">
      <w:pPr>
        <w:spacing w:after="0" w:line="240" w:lineRule="auto"/>
        <w:jc w:val="both"/>
        <w:rPr>
          <w:rFonts w:ascii="Trebuchet MS" w:eastAsia="Times New Roman" w:hAnsi="Trebuchet MS" w:cs="Times New Roman"/>
          <w:lang w:eastAsia="fr-FR"/>
        </w:rPr>
      </w:pPr>
      <w:r w:rsidRPr="00EB6503">
        <w:rPr>
          <w:rFonts w:ascii="Trebuchet MS" w:eastAsia="Times New Roman" w:hAnsi="Trebuchet MS" w:cs="Times New Roman"/>
          <w:b/>
          <w:lang w:eastAsia="fr-FR"/>
        </w:rPr>
        <w:t>Vu</w:t>
      </w:r>
      <w:r w:rsidRPr="00EB6503">
        <w:rPr>
          <w:rFonts w:ascii="Trebuchet MS" w:eastAsia="Times New Roman" w:hAnsi="Trebuchet MS" w:cs="Times New Roman"/>
          <w:lang w:eastAsia="fr-FR"/>
        </w:rPr>
        <w:t xml:space="preserve"> l’intervention de Mme RESSAYRE, demandant confirmation de ce que la municipalité a demandé et obtenu le versement du FCTVA lié aux opérations de l’îlot mairie, </w:t>
      </w:r>
    </w:p>
    <w:p w14:paraId="70C6F1DB" w14:textId="77777777" w:rsidR="00EB6503" w:rsidRPr="00EB6503" w:rsidRDefault="00EB6503" w:rsidP="00EB6503">
      <w:pPr>
        <w:spacing w:after="0" w:line="240" w:lineRule="auto"/>
        <w:jc w:val="both"/>
        <w:rPr>
          <w:rFonts w:ascii="Trebuchet MS" w:eastAsia="Times New Roman" w:hAnsi="Trebuchet MS" w:cs="Times New Roman"/>
          <w:lang w:eastAsia="fr-FR"/>
        </w:rPr>
      </w:pPr>
    </w:p>
    <w:p w14:paraId="1B3956F9" w14:textId="77777777" w:rsidR="00EB6503" w:rsidRPr="00EB6503" w:rsidRDefault="00EB6503" w:rsidP="00EB6503">
      <w:pPr>
        <w:spacing w:after="0" w:line="240" w:lineRule="auto"/>
        <w:jc w:val="both"/>
        <w:rPr>
          <w:rFonts w:ascii="Trebuchet MS" w:eastAsia="Times New Roman" w:hAnsi="Trebuchet MS" w:cs="Times New Roman"/>
          <w:lang w:eastAsia="fr-FR"/>
        </w:rPr>
      </w:pPr>
      <w:r w:rsidRPr="00EB6503">
        <w:rPr>
          <w:rFonts w:ascii="Trebuchet MS" w:eastAsia="Times New Roman" w:hAnsi="Trebuchet MS" w:cs="Times New Roman"/>
          <w:b/>
          <w:lang w:eastAsia="fr-FR"/>
        </w:rPr>
        <w:t>Vu</w:t>
      </w:r>
      <w:r w:rsidRPr="00EB6503">
        <w:rPr>
          <w:rFonts w:ascii="Trebuchet MS" w:eastAsia="Times New Roman" w:hAnsi="Trebuchet MS" w:cs="Times New Roman"/>
          <w:lang w:eastAsia="fr-FR"/>
        </w:rPr>
        <w:t xml:space="preserve"> l’absence de réponse de M. Le Maire à la relance par courrier électronique de M. PRADÈRE, datée du 10 septembre 2021, demandant retour sur ce sujet dans le cadre de la commission finance,</w:t>
      </w:r>
    </w:p>
    <w:p w14:paraId="01CA3E0A" w14:textId="77777777" w:rsidR="00EB6503" w:rsidRPr="00EB6503" w:rsidRDefault="00EB6503" w:rsidP="00EB6503">
      <w:pPr>
        <w:spacing w:after="0" w:line="240" w:lineRule="auto"/>
        <w:jc w:val="both"/>
        <w:rPr>
          <w:rFonts w:ascii="Trebuchet MS" w:eastAsia="Times New Roman" w:hAnsi="Trebuchet MS" w:cs="Times New Roman"/>
          <w:lang w:eastAsia="fr-FR"/>
        </w:rPr>
      </w:pPr>
    </w:p>
    <w:p w14:paraId="46BAC639" w14:textId="77777777" w:rsidR="00EB6503" w:rsidRPr="00621D57" w:rsidRDefault="00621D57" w:rsidP="00EB6503">
      <w:pPr>
        <w:spacing w:after="0" w:line="240" w:lineRule="auto"/>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 </w:t>
      </w:r>
      <w:r w:rsidR="00EB6503" w:rsidRPr="00621D57">
        <w:rPr>
          <w:rFonts w:ascii="Trebuchet MS" w:eastAsia="Times New Roman" w:hAnsi="Trebuchet MS" w:cs="Times New Roman"/>
          <w:i/>
          <w:iCs/>
          <w:lang w:eastAsia="fr-FR"/>
        </w:rPr>
        <w:t>Nous, conseillers municipaux de Bures sur Yvette, demandons que soient confirmés, concernant l’opération immobilière dite îlot mairie :</w:t>
      </w:r>
    </w:p>
    <w:p w14:paraId="06534238"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432009BA" w14:textId="77777777" w:rsidR="00EB6503" w:rsidRPr="00621D57" w:rsidRDefault="00EB6503" w:rsidP="00EB6503">
      <w:pPr>
        <w:spacing w:after="0" w:line="240" w:lineRule="auto"/>
        <w:ind w:left="284"/>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 la parfaite prise en compte comptable des opérations dans les comptes de la commune,</w:t>
      </w:r>
    </w:p>
    <w:p w14:paraId="3F2204EE" w14:textId="77777777" w:rsidR="00EB6503" w:rsidRPr="00621D57" w:rsidRDefault="00EB6503" w:rsidP="00EB6503">
      <w:pPr>
        <w:spacing w:after="0" w:line="240" w:lineRule="auto"/>
        <w:ind w:left="284"/>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 xml:space="preserve">• que le FCTVA a bien été récupéré par la commune. </w:t>
      </w:r>
    </w:p>
    <w:p w14:paraId="1723E891"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579DCECD"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 xml:space="preserve">Pour en faciliter la lecture, nous représentons ci-dessous les éléments détaillés dans la motion de juin 2021 : </w:t>
      </w:r>
    </w:p>
    <w:p w14:paraId="5C137D4A"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72BA7285"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 xml:space="preserve">Au cours des recherches que nous avons entreprises pour comprendre les origines de la crise de trésorerie que connaît actuellement la commune nous avons découvert que les contrats de vente des biens communaux et de construction des équipements publics conclus avec COGEDIM en juin et décembre 2015 n’avaient pas été enregistrés dans les comptes de la commune. Cette conclusion s’appuie sur les documents dont nous disposons : le Compte Administratif 2015 voté par le Conseil </w:t>
      </w:r>
      <w:r w:rsidRPr="00621D57">
        <w:rPr>
          <w:rFonts w:ascii="Trebuchet MS" w:eastAsia="Times New Roman" w:hAnsi="Trebuchet MS" w:cs="Times New Roman"/>
          <w:i/>
          <w:iCs/>
          <w:lang w:eastAsia="fr-FR"/>
        </w:rPr>
        <w:lastRenderedPageBreak/>
        <w:t>Municipal, le contrat COMMUNE / COGEDIM du 11 juin 2015 et COMMUNE/COGEDIM du 17</w:t>
      </w:r>
      <w:r w:rsidR="006C4B73">
        <w:rPr>
          <w:rFonts w:ascii="Trebuchet MS" w:eastAsia="Times New Roman" w:hAnsi="Trebuchet MS" w:cs="Times New Roman"/>
          <w:i/>
          <w:iCs/>
          <w:lang w:eastAsia="fr-FR"/>
        </w:rPr>
        <w:t> </w:t>
      </w:r>
      <w:r w:rsidRPr="00621D57">
        <w:rPr>
          <w:rFonts w:ascii="Trebuchet MS" w:eastAsia="Times New Roman" w:hAnsi="Trebuchet MS" w:cs="Times New Roman"/>
          <w:i/>
          <w:iCs/>
          <w:lang w:eastAsia="fr-FR"/>
        </w:rPr>
        <w:t>décembre</w:t>
      </w:r>
      <w:r w:rsidR="006C4B73">
        <w:rPr>
          <w:rFonts w:ascii="Trebuchet MS" w:eastAsia="Times New Roman" w:hAnsi="Trebuchet MS" w:cs="Times New Roman"/>
          <w:i/>
          <w:iCs/>
          <w:lang w:eastAsia="fr-FR"/>
        </w:rPr>
        <w:t> </w:t>
      </w:r>
      <w:r w:rsidRPr="00621D57">
        <w:rPr>
          <w:rFonts w:ascii="Trebuchet MS" w:eastAsia="Times New Roman" w:hAnsi="Trebuchet MS" w:cs="Times New Roman"/>
          <w:i/>
          <w:iCs/>
          <w:lang w:eastAsia="fr-FR"/>
        </w:rPr>
        <w:t>2015.</w:t>
      </w:r>
    </w:p>
    <w:p w14:paraId="75C85512"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21747E04" w14:textId="77777777" w:rsidR="00EB6503" w:rsidRPr="00621D57" w:rsidRDefault="00621D57" w:rsidP="00EB6503">
      <w:pPr>
        <w:spacing w:after="0" w:line="240" w:lineRule="auto"/>
        <w:jc w:val="both"/>
        <w:rPr>
          <w:rFonts w:ascii="Trebuchet MS" w:eastAsia="Times New Roman" w:hAnsi="Trebuchet MS" w:cs="Times New Roman"/>
          <w:b/>
          <w:i/>
          <w:iCs/>
          <w:lang w:eastAsia="fr-FR"/>
        </w:rPr>
      </w:pPr>
      <w:r w:rsidRPr="00621D57">
        <w:rPr>
          <w:rFonts w:ascii="Trebuchet MS" w:eastAsia="Times New Roman" w:hAnsi="Trebuchet MS" w:cs="Times New Roman"/>
          <w:b/>
          <w:i/>
          <w:iCs/>
          <w:lang w:eastAsia="fr-FR"/>
        </w:rPr>
        <w:t>Îl</w:t>
      </w:r>
      <w:r w:rsidR="00EB6503" w:rsidRPr="00621D57">
        <w:rPr>
          <w:rFonts w:ascii="Trebuchet MS" w:eastAsia="Times New Roman" w:hAnsi="Trebuchet MS" w:cs="Times New Roman"/>
          <w:b/>
          <w:i/>
          <w:iCs/>
          <w:lang w:eastAsia="fr-FR"/>
        </w:rPr>
        <w:t>ot Nord :</w:t>
      </w:r>
    </w:p>
    <w:p w14:paraId="0D131747"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3070BEA2"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 xml:space="preserve">Contrat COMMUNE / COGEDIM du 11 juin 2015. De cet acte résulte : </w:t>
      </w:r>
    </w:p>
    <w:p w14:paraId="704E1D66"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7FCAB601" w14:textId="77777777" w:rsidR="00EB6503" w:rsidRPr="00621D57" w:rsidRDefault="00EB6503" w:rsidP="00621D57">
      <w:pPr>
        <w:pStyle w:val="Paragraphedeliste"/>
        <w:numPr>
          <w:ilvl w:val="0"/>
          <w:numId w:val="48"/>
        </w:numPr>
        <w:jc w:val="both"/>
        <w:rPr>
          <w:rFonts w:ascii="Trebuchet MS" w:hAnsi="Trebuchet MS"/>
          <w:i/>
          <w:iCs/>
          <w:sz w:val="22"/>
          <w:szCs w:val="22"/>
        </w:rPr>
      </w:pPr>
      <w:r w:rsidRPr="00621D57">
        <w:rPr>
          <w:rFonts w:ascii="Trebuchet MS" w:hAnsi="Trebuchet MS"/>
          <w:i/>
          <w:iCs/>
        </w:rPr>
        <w:t xml:space="preserve">La </w:t>
      </w:r>
      <w:r w:rsidRPr="00621D57">
        <w:rPr>
          <w:rFonts w:ascii="Trebuchet MS" w:hAnsi="Trebuchet MS"/>
          <w:i/>
          <w:iCs/>
          <w:sz w:val="22"/>
          <w:szCs w:val="22"/>
        </w:rPr>
        <w:t>cession de parcelles de terrains dont certaines sont bâties pour une valeur de 3.445.512€.</w:t>
      </w:r>
    </w:p>
    <w:p w14:paraId="1EB5508E"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2CE02BBB"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Nous demandons que soient comptabilisés la sortie de l’inventaire des biens cédés pour leur valeur nette comptable, la constatation des plus ou moins-values de cessions dans le compte 192 « plus ou moins-values de cessions immobilières ».</w:t>
      </w:r>
    </w:p>
    <w:p w14:paraId="2EFA7E1A"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5AC464C4" w14:textId="77777777" w:rsidR="00EB6503" w:rsidRPr="00621D57" w:rsidRDefault="00EB6503" w:rsidP="00621D57">
      <w:pPr>
        <w:pStyle w:val="Paragraphedeliste"/>
        <w:numPr>
          <w:ilvl w:val="0"/>
          <w:numId w:val="48"/>
        </w:numPr>
        <w:jc w:val="both"/>
        <w:rPr>
          <w:rFonts w:ascii="Trebuchet MS" w:hAnsi="Trebuchet MS"/>
          <w:i/>
          <w:iCs/>
          <w:sz w:val="22"/>
          <w:szCs w:val="22"/>
        </w:rPr>
      </w:pPr>
      <w:r w:rsidRPr="00621D57">
        <w:rPr>
          <w:rFonts w:ascii="Trebuchet MS" w:hAnsi="Trebuchet MS"/>
          <w:i/>
          <w:iCs/>
          <w:sz w:val="22"/>
          <w:szCs w:val="22"/>
        </w:rPr>
        <w:t>L’engagement par COGEDIM de la fourniture d’équipements publics pour une valeur de 3.445.512€ (605.000€ pour la médiathèque, 79.860€ pour un local associatif, 2.186.400€ pour le parking public souterrain, incluant 574.252€ de TVA).</w:t>
      </w:r>
    </w:p>
    <w:p w14:paraId="3B5A8B52" w14:textId="77777777" w:rsidR="00EB6503" w:rsidRPr="00621D57" w:rsidRDefault="00EB6503" w:rsidP="00EB6503">
      <w:pPr>
        <w:spacing w:after="0" w:line="240" w:lineRule="auto"/>
        <w:ind w:left="426"/>
        <w:jc w:val="both"/>
        <w:rPr>
          <w:rFonts w:ascii="Trebuchet MS" w:eastAsia="Times New Roman" w:hAnsi="Trebuchet MS" w:cs="Times New Roman"/>
          <w:i/>
          <w:iCs/>
          <w:lang w:eastAsia="fr-FR"/>
        </w:rPr>
      </w:pPr>
    </w:p>
    <w:p w14:paraId="1B9F93A5"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Ces équipements ont à ce jour été livrés. Nous demandons que leur valeur soit enregistrée dans la comptabilité.</w:t>
      </w:r>
    </w:p>
    <w:p w14:paraId="53EFE606"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35586027" w14:textId="77777777" w:rsidR="00EB6503" w:rsidRPr="00621D57" w:rsidRDefault="00621D57" w:rsidP="00EB6503">
      <w:pPr>
        <w:spacing w:after="0" w:line="240" w:lineRule="auto"/>
        <w:jc w:val="both"/>
        <w:rPr>
          <w:rFonts w:ascii="Trebuchet MS" w:eastAsia="Times New Roman" w:hAnsi="Trebuchet MS" w:cs="Times New Roman"/>
          <w:b/>
          <w:i/>
          <w:iCs/>
          <w:lang w:eastAsia="fr-FR"/>
        </w:rPr>
      </w:pPr>
      <w:r w:rsidRPr="00621D57">
        <w:rPr>
          <w:rFonts w:ascii="Trebuchet MS" w:eastAsia="Times New Roman" w:hAnsi="Trebuchet MS" w:cs="Times New Roman"/>
          <w:b/>
          <w:i/>
          <w:iCs/>
          <w:lang w:eastAsia="fr-FR"/>
        </w:rPr>
        <w:t>Î</w:t>
      </w:r>
      <w:r w:rsidR="00EB6503" w:rsidRPr="00621D57">
        <w:rPr>
          <w:rFonts w:ascii="Trebuchet MS" w:eastAsia="Times New Roman" w:hAnsi="Trebuchet MS" w:cs="Times New Roman"/>
          <w:b/>
          <w:i/>
          <w:iCs/>
          <w:lang w:eastAsia="fr-FR"/>
        </w:rPr>
        <w:t>lot Sud :</w:t>
      </w:r>
    </w:p>
    <w:p w14:paraId="1A6D8832"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770E9956"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Contrat COMMUNE / COGEDIM du 15 décembre 2015 qui entraîne :</w:t>
      </w:r>
    </w:p>
    <w:p w14:paraId="061D7AC5"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33FB9B3A" w14:textId="77777777" w:rsidR="00EB6503" w:rsidRPr="00621D57" w:rsidRDefault="00EB6503" w:rsidP="00621D57">
      <w:pPr>
        <w:pStyle w:val="Paragraphedeliste"/>
        <w:numPr>
          <w:ilvl w:val="0"/>
          <w:numId w:val="49"/>
        </w:numPr>
        <w:jc w:val="both"/>
        <w:rPr>
          <w:rFonts w:ascii="Trebuchet MS" w:hAnsi="Trebuchet MS"/>
          <w:i/>
          <w:iCs/>
          <w:sz w:val="22"/>
          <w:szCs w:val="22"/>
        </w:rPr>
      </w:pPr>
      <w:r w:rsidRPr="00621D57">
        <w:rPr>
          <w:rFonts w:ascii="Trebuchet MS" w:hAnsi="Trebuchet MS"/>
          <w:i/>
          <w:iCs/>
          <w:sz w:val="22"/>
          <w:szCs w:val="22"/>
        </w:rPr>
        <w:t>La cession de la parcelle de terrain A1 145 pour 2.016.583,00€</w:t>
      </w:r>
      <w:r w:rsidR="00621D57" w:rsidRPr="00621D57">
        <w:rPr>
          <w:rFonts w:ascii="Trebuchet MS" w:hAnsi="Trebuchet MS"/>
          <w:i/>
          <w:iCs/>
          <w:sz w:val="22"/>
          <w:szCs w:val="22"/>
        </w:rPr>
        <w:t>.</w:t>
      </w:r>
    </w:p>
    <w:p w14:paraId="567EDABC"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5B9A2FE4"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Nous demandons que soit comptabilisé la sortie de l’inventaire pour sa valeur comptable et l’enregistrement de la plus-value réalisée au compte 192 « Plus-value de cession immobilière « comme le prévoit l’article 2331 - 8 du CGCT.</w:t>
      </w:r>
    </w:p>
    <w:p w14:paraId="452C369D"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4C37F762" w14:textId="77777777" w:rsidR="00EB6503" w:rsidRPr="00621D57" w:rsidRDefault="00EB6503" w:rsidP="00621D57">
      <w:pPr>
        <w:pStyle w:val="Paragraphedeliste"/>
        <w:numPr>
          <w:ilvl w:val="0"/>
          <w:numId w:val="49"/>
        </w:numPr>
        <w:jc w:val="both"/>
        <w:rPr>
          <w:rFonts w:ascii="Trebuchet MS" w:hAnsi="Trebuchet MS"/>
          <w:i/>
          <w:iCs/>
          <w:sz w:val="22"/>
          <w:szCs w:val="22"/>
        </w:rPr>
      </w:pPr>
      <w:r w:rsidRPr="00621D57">
        <w:rPr>
          <w:rFonts w:ascii="Trebuchet MS" w:hAnsi="Trebuchet MS"/>
          <w:i/>
          <w:iCs/>
          <w:sz w:val="22"/>
          <w:szCs w:val="22"/>
        </w:rPr>
        <w:t xml:space="preserve">L’engagement de COGEDIM de fournir un équipement public d’une valeur de 148.104€ (local infirmières). Cet équipement, à ce jour, a été livré. </w:t>
      </w:r>
    </w:p>
    <w:p w14:paraId="1A1A35FB"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7A95ADAE"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Nous demandons que sa valeur soit enregistrée dans la comptabilité.</w:t>
      </w:r>
    </w:p>
    <w:p w14:paraId="5B34E1B2"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16C362AD" w14:textId="77777777" w:rsidR="00EB6503" w:rsidRPr="00621D57" w:rsidRDefault="00EB6503" w:rsidP="00621D57">
      <w:pPr>
        <w:pStyle w:val="Paragraphedeliste"/>
        <w:numPr>
          <w:ilvl w:val="0"/>
          <w:numId w:val="49"/>
        </w:numPr>
        <w:jc w:val="both"/>
        <w:rPr>
          <w:rFonts w:ascii="Trebuchet MS" w:hAnsi="Trebuchet MS"/>
          <w:i/>
          <w:iCs/>
          <w:sz w:val="22"/>
          <w:szCs w:val="22"/>
        </w:rPr>
      </w:pPr>
      <w:r w:rsidRPr="00621D57">
        <w:rPr>
          <w:rFonts w:ascii="Trebuchet MS" w:hAnsi="Trebuchet MS"/>
          <w:i/>
          <w:iCs/>
          <w:sz w:val="22"/>
          <w:szCs w:val="22"/>
        </w:rPr>
        <w:t>La soulte de 1.868.479€ payée chez le notaire par COGEDIM a été comptabilisée au Compte</w:t>
      </w:r>
      <w:r w:rsidR="00621D57" w:rsidRPr="00621D57">
        <w:rPr>
          <w:rFonts w:ascii="Trebuchet MS" w:hAnsi="Trebuchet MS"/>
          <w:i/>
          <w:iCs/>
          <w:sz w:val="22"/>
          <w:szCs w:val="22"/>
        </w:rPr>
        <w:t> </w:t>
      </w:r>
      <w:r w:rsidRPr="00621D57">
        <w:rPr>
          <w:rFonts w:ascii="Trebuchet MS" w:hAnsi="Trebuchet MS"/>
          <w:i/>
          <w:iCs/>
          <w:sz w:val="22"/>
          <w:szCs w:val="22"/>
        </w:rPr>
        <w:t>74 « Plus-value de cession de biens amortissables ». Cet enregistrement est à la fois inexact dans son montant et dans son imputation. Dans son montant : les 1.868.479€ payés par COGEDIM sont la différence entre le prix du terrain, 2.016.583,00€, et la valeur de l’équipement public à livrer de 148.104 €, alors que la plus-value à enregistrer est l’écart entre la valeur comptable du terrain vendu et le montant de la vente ; dans son imputation : la « plus-value</w:t>
      </w:r>
      <w:r w:rsidR="00621D57" w:rsidRPr="00621D57">
        <w:rPr>
          <w:rFonts w:ascii="Trebuchet MS" w:hAnsi="Trebuchet MS"/>
          <w:i/>
          <w:iCs/>
          <w:sz w:val="22"/>
          <w:szCs w:val="22"/>
        </w:rPr>
        <w:t> </w:t>
      </w:r>
      <w:r w:rsidRPr="00621D57">
        <w:rPr>
          <w:rFonts w:ascii="Trebuchet MS" w:hAnsi="Trebuchet MS"/>
          <w:i/>
          <w:iCs/>
          <w:sz w:val="22"/>
          <w:szCs w:val="22"/>
        </w:rPr>
        <w:t>» a été créditée au compte 775 « Produits exceptionnels, produits de cessions d’immobilisations</w:t>
      </w:r>
      <w:r w:rsidR="00621D57" w:rsidRPr="00621D57">
        <w:rPr>
          <w:rFonts w:ascii="Trebuchet MS" w:hAnsi="Trebuchet MS"/>
          <w:i/>
          <w:iCs/>
          <w:sz w:val="22"/>
          <w:szCs w:val="22"/>
        </w:rPr>
        <w:t> </w:t>
      </w:r>
      <w:r w:rsidRPr="00621D57">
        <w:rPr>
          <w:rFonts w:ascii="Trebuchet MS" w:hAnsi="Trebuchet MS"/>
          <w:i/>
          <w:iCs/>
          <w:sz w:val="22"/>
          <w:szCs w:val="22"/>
        </w:rPr>
        <w:t>», or l’article L 2 331 - 8 du CGCT prévoit l’enregistrement des plus-values immobilières au compte 192.</w:t>
      </w:r>
    </w:p>
    <w:p w14:paraId="60AD47BC"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p>
    <w:p w14:paraId="72A5DCAC" w14:textId="77777777" w:rsidR="00EB6503" w:rsidRPr="00621D57" w:rsidRDefault="00EB6503" w:rsidP="00EB6503">
      <w:pPr>
        <w:spacing w:after="0" w:line="240" w:lineRule="auto"/>
        <w:jc w:val="both"/>
        <w:rPr>
          <w:rFonts w:ascii="Trebuchet MS" w:eastAsia="Times New Roman" w:hAnsi="Trebuchet MS" w:cs="Times New Roman"/>
          <w:i/>
          <w:iCs/>
          <w:lang w:eastAsia="fr-FR"/>
        </w:rPr>
      </w:pPr>
      <w:r w:rsidRPr="00621D57">
        <w:rPr>
          <w:rFonts w:ascii="Trebuchet MS" w:eastAsia="Times New Roman" w:hAnsi="Trebuchet MS" w:cs="Times New Roman"/>
          <w:i/>
          <w:iCs/>
          <w:lang w:eastAsia="fr-FR"/>
        </w:rPr>
        <w:t>Nous demandons que cet enregistrement inexact soit rectifié</w:t>
      </w:r>
      <w:r w:rsidR="00621D57" w:rsidRPr="00621D57">
        <w:rPr>
          <w:rFonts w:ascii="Trebuchet MS" w:eastAsia="Times New Roman" w:hAnsi="Trebuchet MS" w:cs="Times New Roman"/>
          <w:i/>
          <w:iCs/>
          <w:lang w:eastAsia="fr-FR"/>
        </w:rPr>
        <w:t> »</w:t>
      </w:r>
      <w:r w:rsidRPr="00621D57">
        <w:rPr>
          <w:rFonts w:ascii="Trebuchet MS" w:eastAsia="Times New Roman" w:hAnsi="Trebuchet MS" w:cs="Times New Roman"/>
          <w:i/>
          <w:iCs/>
          <w:lang w:eastAsia="fr-FR"/>
        </w:rPr>
        <w:t>.</w:t>
      </w:r>
    </w:p>
    <w:p w14:paraId="600FA978" w14:textId="77777777" w:rsidR="005C1280" w:rsidRPr="005C1280" w:rsidRDefault="005C1280" w:rsidP="005C1280">
      <w:pPr>
        <w:spacing w:after="0" w:line="240" w:lineRule="auto"/>
        <w:jc w:val="both"/>
        <w:rPr>
          <w:rFonts w:ascii="Trebuchet MS" w:eastAsia="Times New Roman" w:hAnsi="Trebuchet MS" w:cs="Times New Roman"/>
          <w:bCs/>
          <w:lang w:eastAsia="fr-FR"/>
        </w:rPr>
      </w:pPr>
    </w:p>
    <w:p w14:paraId="53E54B84" w14:textId="77777777" w:rsidR="005C1280" w:rsidRPr="005C1280" w:rsidRDefault="005C1280" w:rsidP="005C1280">
      <w:pPr>
        <w:spacing w:after="0" w:line="240" w:lineRule="auto"/>
        <w:jc w:val="both"/>
        <w:rPr>
          <w:rFonts w:ascii="Trebuchet MS" w:eastAsia="Times New Roman" w:hAnsi="Trebuchet MS" w:cs="Times New Roman"/>
          <w:lang w:eastAsia="fr-FR"/>
        </w:rPr>
      </w:pPr>
      <w:r w:rsidRPr="005C1280">
        <w:rPr>
          <w:rFonts w:ascii="Trebuchet MS" w:eastAsia="Times New Roman" w:hAnsi="Trebuchet MS" w:cs="Times New Roman"/>
          <w:b/>
          <w:lang w:eastAsia="fr-FR"/>
        </w:rPr>
        <w:t xml:space="preserve">Après en avoir délibéré, PAR 23 VOIX CONTRE </w:t>
      </w:r>
      <w:r w:rsidRPr="005C1280">
        <w:rPr>
          <w:rFonts w:ascii="Trebuchet MS" w:eastAsia="Times New Roman" w:hAnsi="Trebuchet MS" w:cs="Times New Roman"/>
          <w:iCs/>
          <w:lang w:eastAsia="fr-FR"/>
        </w:rPr>
        <w:t xml:space="preserve">(les élus de la majorité), </w:t>
      </w:r>
      <w:r w:rsidRPr="005C1280">
        <w:rPr>
          <w:rFonts w:ascii="Trebuchet MS" w:eastAsia="Times New Roman" w:hAnsi="Trebuchet MS" w:cs="Times New Roman"/>
          <w:b/>
          <w:iCs/>
          <w:lang w:eastAsia="fr-FR"/>
        </w:rPr>
        <w:t>4</w:t>
      </w:r>
      <w:r w:rsidRPr="005C1280">
        <w:rPr>
          <w:rFonts w:ascii="Trebuchet MS" w:eastAsia="Times New Roman" w:hAnsi="Trebuchet MS" w:cs="Times New Roman"/>
          <w:b/>
          <w:lang w:eastAsia="fr-FR"/>
        </w:rPr>
        <w:t xml:space="preserve"> VOIX POUR</w:t>
      </w:r>
      <w:r w:rsidRPr="005C1280">
        <w:rPr>
          <w:rFonts w:ascii="Trebuchet MS" w:eastAsia="Times New Roman" w:hAnsi="Trebuchet MS" w:cs="Times New Roman"/>
          <w:lang w:eastAsia="fr-FR"/>
        </w:rPr>
        <w:t xml:space="preserve"> (Thierry</w:t>
      </w:r>
      <w:r w:rsidR="006C4B73">
        <w:rPr>
          <w:rFonts w:ascii="Trebuchet MS" w:eastAsia="Times New Roman" w:hAnsi="Trebuchet MS" w:cs="Times New Roman"/>
          <w:lang w:eastAsia="fr-FR"/>
        </w:rPr>
        <w:t> </w:t>
      </w:r>
      <w:r w:rsidRPr="005C1280">
        <w:rPr>
          <w:rFonts w:ascii="Trebuchet MS" w:eastAsia="Times New Roman" w:hAnsi="Trebuchet MS" w:cs="Times New Roman"/>
          <w:lang w:eastAsia="fr-FR"/>
        </w:rPr>
        <w:t xml:space="preserve">PRADÈRE, Adrienne RESSAYRE, Nicolas FÉREY, Christine QUENTIN) </w:t>
      </w:r>
      <w:r w:rsidRPr="005C1280">
        <w:rPr>
          <w:rFonts w:ascii="Trebuchet MS" w:eastAsia="Times New Roman" w:hAnsi="Trebuchet MS" w:cs="Times New Roman"/>
          <w:b/>
          <w:lang w:eastAsia="fr-FR"/>
        </w:rPr>
        <w:t>ET 2 ABSTENTIONS</w:t>
      </w:r>
      <w:r w:rsidRPr="005C1280">
        <w:rPr>
          <w:rFonts w:ascii="Trebuchet MS" w:eastAsia="Times New Roman" w:hAnsi="Trebuchet MS" w:cs="Times New Roman"/>
          <w:lang w:eastAsia="fr-FR"/>
        </w:rPr>
        <w:t xml:space="preserve"> (Catherine TCHORELOFF et Patrice COLLET</w:t>
      </w:r>
      <w:r w:rsidRPr="005C1280">
        <w:rPr>
          <w:rFonts w:ascii="Trebuchet MS" w:eastAsia="Times New Roman" w:hAnsi="Trebuchet MS" w:cs="Times New Roman"/>
          <w:iCs/>
          <w:lang w:eastAsia="fr-FR"/>
        </w:rPr>
        <w:t>).</w:t>
      </w:r>
    </w:p>
    <w:p w14:paraId="1E8EE883" w14:textId="77777777" w:rsidR="005C1280" w:rsidRPr="005C1280" w:rsidRDefault="005C1280" w:rsidP="005C1280">
      <w:pPr>
        <w:spacing w:after="0" w:line="240" w:lineRule="auto"/>
        <w:jc w:val="both"/>
        <w:rPr>
          <w:rFonts w:ascii="Trebuchet MS" w:eastAsia="Times New Roman" w:hAnsi="Trebuchet MS" w:cs="Times New Roman"/>
          <w:lang w:eastAsia="fr-FR"/>
        </w:rPr>
      </w:pPr>
    </w:p>
    <w:p w14:paraId="6B7AB018" w14:textId="77777777" w:rsidR="005C1280" w:rsidRPr="005C1280" w:rsidRDefault="005C1280" w:rsidP="005C1280">
      <w:pPr>
        <w:numPr>
          <w:ilvl w:val="0"/>
          <w:numId w:val="17"/>
        </w:numPr>
        <w:spacing w:after="0" w:line="240" w:lineRule="auto"/>
        <w:jc w:val="both"/>
        <w:rPr>
          <w:rFonts w:ascii="Trebuchet MS" w:eastAsia="Times New Roman" w:hAnsi="Trebuchet MS" w:cs="Times New Roman"/>
          <w:b/>
          <w:lang w:eastAsia="fr-FR"/>
        </w:rPr>
      </w:pPr>
      <w:r w:rsidRPr="005C1280">
        <w:rPr>
          <w:rFonts w:ascii="Trebuchet MS" w:eastAsia="Times New Roman" w:hAnsi="Trebuchet MS" w:cs="Times New Roman"/>
          <w:b/>
          <w:lang w:eastAsia="fr-FR"/>
        </w:rPr>
        <w:t>La motion n’est pas adoptée.</w:t>
      </w:r>
    </w:p>
    <w:p w14:paraId="5CC285FF" w14:textId="77777777" w:rsidR="00EB6503" w:rsidRPr="00A85C30" w:rsidRDefault="00EB6503" w:rsidP="0080497F">
      <w:pPr>
        <w:spacing w:after="0" w:line="240" w:lineRule="auto"/>
        <w:ind w:right="-2"/>
        <w:jc w:val="both"/>
        <w:rPr>
          <w:rFonts w:ascii="Trebuchet MS" w:eastAsia="Times New Roman" w:hAnsi="Trebuchet MS" w:cs="Courier New"/>
          <w:i/>
          <w:iCs/>
          <w:lang w:eastAsia="fr-FR"/>
        </w:rPr>
      </w:pPr>
    </w:p>
    <w:p w14:paraId="2D9B7C74" w14:textId="77777777" w:rsidR="00556C57" w:rsidRPr="00A85C30" w:rsidRDefault="00556C57"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Je vais mettre les choses au point : quand vous me couperez la parole, je mettrai immédiatement la délibération aux voix. Si vous me coupez la parole, vous estimez qu’il n’y a plus de débat et je mettrai la délibération aux voix</w:t>
      </w:r>
      <w:r w:rsidR="006C4B73"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quelle que soit cette délibération. </w:t>
      </w:r>
    </w:p>
    <w:p w14:paraId="4102286F" w14:textId="77777777" w:rsidR="00556C57" w:rsidRPr="00A85C30" w:rsidRDefault="00556C57" w:rsidP="0080497F">
      <w:pPr>
        <w:spacing w:after="0" w:line="240" w:lineRule="auto"/>
        <w:ind w:right="-2"/>
        <w:jc w:val="both"/>
        <w:rPr>
          <w:rFonts w:ascii="Trebuchet MS" w:eastAsia="Times New Roman" w:hAnsi="Trebuchet MS" w:cs="Courier New"/>
          <w:i/>
          <w:iCs/>
          <w:lang w:eastAsia="fr-FR"/>
        </w:rPr>
      </w:pPr>
    </w:p>
    <w:p w14:paraId="0AD6104E" w14:textId="2880FE1F" w:rsidR="00556C57" w:rsidRPr="00A85C30" w:rsidRDefault="00556C57" w:rsidP="0080497F">
      <w:pPr>
        <w:spacing w:after="0" w:line="240" w:lineRule="auto"/>
        <w:ind w:right="-2"/>
        <w:jc w:val="both"/>
        <w:rPr>
          <w:rFonts w:ascii="Trebuchet MS" w:eastAsia="Times New Roman" w:hAnsi="Trebuchet MS" w:cs="Courier New"/>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Courier New"/>
          <w:i/>
          <w:iCs/>
          <w:lang w:eastAsia="fr-FR"/>
        </w:rPr>
        <w:t xml:space="preserve"> Un débat, c’est lorsque l’on parle de la même chose, sinon cela s’appelle un ... </w:t>
      </w:r>
      <w:r w:rsidRPr="00A85C30">
        <w:rPr>
          <w:rFonts w:ascii="Trebuchet MS" w:eastAsia="Times New Roman" w:hAnsi="Trebuchet MS" w:cs="Courier New"/>
          <w:sz w:val="18"/>
          <w:szCs w:val="18"/>
          <w:lang w:eastAsia="fr-FR"/>
        </w:rPr>
        <w:t>(</w:t>
      </w:r>
      <w:r w:rsidR="002919F9">
        <w:rPr>
          <w:rFonts w:ascii="Trebuchet MS" w:eastAsia="Times New Roman" w:hAnsi="Trebuchet MS" w:cs="Courier New"/>
          <w:sz w:val="18"/>
          <w:szCs w:val="18"/>
          <w:lang w:eastAsia="fr-FR"/>
        </w:rPr>
        <w:t>monologue ou quiproquo</w:t>
      </w:r>
      <w:r w:rsidRPr="00A85C30">
        <w:rPr>
          <w:rFonts w:ascii="Trebuchet MS" w:eastAsia="Times New Roman" w:hAnsi="Trebuchet MS" w:cs="Courier New"/>
          <w:sz w:val="18"/>
          <w:szCs w:val="18"/>
          <w:lang w:eastAsia="fr-FR"/>
        </w:rPr>
        <w:t>)</w:t>
      </w:r>
      <w:r w:rsidRPr="00A85C30">
        <w:rPr>
          <w:rFonts w:ascii="Trebuchet MS" w:eastAsia="Times New Roman" w:hAnsi="Trebuchet MS" w:cs="Courier New"/>
          <w:lang w:eastAsia="fr-FR"/>
        </w:rPr>
        <w:t xml:space="preserve">. </w:t>
      </w:r>
    </w:p>
    <w:p w14:paraId="513C3BFA" w14:textId="77777777" w:rsidR="00556C57" w:rsidRPr="00A85C30" w:rsidRDefault="00556C57" w:rsidP="0080497F">
      <w:pPr>
        <w:spacing w:after="0" w:line="240" w:lineRule="auto"/>
        <w:ind w:right="-2"/>
        <w:jc w:val="both"/>
        <w:rPr>
          <w:rFonts w:ascii="Trebuchet MS" w:eastAsia="Times New Roman" w:hAnsi="Trebuchet MS" w:cs="Courier New"/>
          <w:i/>
          <w:iCs/>
          <w:lang w:eastAsia="fr-FR"/>
        </w:rPr>
      </w:pPr>
    </w:p>
    <w:p w14:paraId="0ED5D624" w14:textId="77777777" w:rsidR="00556C57" w:rsidRPr="00A85C30" w:rsidRDefault="00556C57" w:rsidP="0080497F">
      <w:pPr>
        <w:spacing w:after="0" w:line="240" w:lineRule="auto"/>
        <w:ind w:right="-2"/>
        <w:jc w:val="both"/>
        <w:rPr>
          <w:rFonts w:ascii="Trebuchet MS" w:eastAsia="Times New Roman" w:hAnsi="Trebuchet MS" w:cs="Courier New"/>
          <w:i/>
          <w:iCs/>
          <w:lang w:eastAsia="fr-FR"/>
        </w:rPr>
      </w:pPr>
    </w:p>
    <w:p w14:paraId="3C84E145" w14:textId="77777777" w:rsidR="00EB6503" w:rsidRPr="00A85C30" w:rsidRDefault="00EB6503" w:rsidP="0080497F">
      <w:pPr>
        <w:spacing w:after="0" w:line="240" w:lineRule="auto"/>
        <w:ind w:right="-2"/>
        <w:jc w:val="both"/>
        <w:rPr>
          <w:rFonts w:ascii="Trebuchet MS" w:eastAsia="Times New Roman" w:hAnsi="Trebuchet MS" w:cs="Courier New"/>
          <w:i/>
          <w:iCs/>
          <w:caps/>
          <w:lang w:eastAsia="fr-FR"/>
        </w:rPr>
      </w:pPr>
      <w:r w:rsidRPr="00161818">
        <w:rPr>
          <w:rFonts w:ascii="Trebuchet MS" w:hAnsi="Trebuchet MS"/>
          <w:b/>
          <w:caps/>
          <w:u w:val="single"/>
        </w:rPr>
        <w:t>Questions orales</w:t>
      </w:r>
    </w:p>
    <w:p w14:paraId="50C2E4C3" w14:textId="77777777" w:rsidR="00EB6503" w:rsidRPr="00A85C30" w:rsidRDefault="00EB6503" w:rsidP="0080497F">
      <w:pPr>
        <w:spacing w:after="0" w:line="240" w:lineRule="auto"/>
        <w:ind w:right="-2"/>
        <w:jc w:val="both"/>
        <w:rPr>
          <w:rFonts w:ascii="Trebuchet MS" w:eastAsia="Times New Roman" w:hAnsi="Trebuchet MS" w:cs="Courier New"/>
          <w:i/>
          <w:iCs/>
          <w:lang w:eastAsia="fr-FR"/>
        </w:rPr>
      </w:pPr>
    </w:p>
    <w:p w14:paraId="5FCEFEBB" w14:textId="77777777" w:rsidR="00EB6503" w:rsidRPr="00A85C30" w:rsidRDefault="0038636D"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Mes chers collègu</w:t>
      </w:r>
      <w:bookmarkStart w:id="41" w:name="_GoBack"/>
      <w:bookmarkEnd w:id="41"/>
      <w:r w:rsidRPr="00A85C30">
        <w:rPr>
          <w:rFonts w:ascii="Trebuchet MS" w:eastAsia="Times New Roman" w:hAnsi="Trebuchet MS" w:cs="Courier New"/>
          <w:i/>
          <w:iCs/>
          <w:lang w:eastAsia="fr-FR"/>
        </w:rPr>
        <w:t>es, l'ordre du jour étant épuisé, je vais vous donner quelques informations et d'abord vous dire que nous avons vécu un week-end vraiment passionnant avec nos amis allemands de</w:t>
      </w:r>
      <w:r w:rsidR="0044766D" w:rsidRPr="00A85C30">
        <w:rPr>
          <w:rFonts w:ascii="Trebuchet MS" w:eastAsia="Times New Roman" w:hAnsi="Trebuchet MS" w:cs="Courier New"/>
          <w:i/>
          <w:iCs/>
          <w:lang w:eastAsia="fr-FR"/>
        </w:rPr>
        <w:t xml:space="preserve"> </w:t>
      </w:r>
      <w:proofErr w:type="spellStart"/>
      <w:r w:rsidR="0044766D" w:rsidRPr="00A85C30">
        <w:rPr>
          <w:rFonts w:ascii="Trebuchet MS" w:eastAsia="Times New Roman" w:hAnsi="Trebuchet MS" w:cs="Courier New"/>
          <w:i/>
          <w:iCs/>
          <w:lang w:eastAsia="fr-FR"/>
        </w:rPr>
        <w:t>Güstrow</w:t>
      </w:r>
      <w:proofErr w:type="spellEnd"/>
      <w:r w:rsidR="007061E3" w:rsidRPr="00A85C30">
        <w:rPr>
          <w:rFonts w:ascii="Trebuchet MS" w:eastAsia="Times New Roman" w:hAnsi="Trebuchet MS" w:cs="Courier New"/>
          <w:i/>
          <w:iCs/>
          <w:lang w:eastAsia="fr-FR"/>
        </w:rPr>
        <w:t>. N</w:t>
      </w:r>
      <w:r w:rsidR="0044766D" w:rsidRPr="00A85C30">
        <w:rPr>
          <w:rFonts w:ascii="Trebuchet MS" w:eastAsia="Times New Roman" w:hAnsi="Trebuchet MS" w:cs="Courier New"/>
          <w:i/>
          <w:iCs/>
          <w:lang w:eastAsia="fr-FR"/>
        </w:rPr>
        <w:t>ous avons passé une journée de samedi vraiment très, très fructueuse, qui a démarré par une séance de travail de 2 heures destinée à déterminer, avec nos amis allemands, quels étaient les éléments qui leur paraissaient importants comme à nous pour démarrer ce qui doit devenir un jumelage vraisemblablement l’année prochaine.</w:t>
      </w:r>
    </w:p>
    <w:p w14:paraId="230F295F" w14:textId="77777777" w:rsidR="0044766D" w:rsidRPr="00A85C30" w:rsidRDefault="0044766D" w:rsidP="0080497F">
      <w:pPr>
        <w:spacing w:after="0" w:line="240" w:lineRule="auto"/>
        <w:ind w:right="-2"/>
        <w:jc w:val="both"/>
        <w:rPr>
          <w:rFonts w:ascii="Trebuchet MS" w:eastAsia="Times New Roman" w:hAnsi="Trebuchet MS" w:cs="Courier New"/>
          <w:i/>
          <w:iCs/>
          <w:lang w:eastAsia="fr-FR"/>
        </w:rPr>
      </w:pPr>
    </w:p>
    <w:p w14:paraId="17B2E866" w14:textId="77777777" w:rsidR="0044766D" w:rsidRPr="00A85C30" w:rsidRDefault="00CA76DC"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Parmi l</w:t>
      </w:r>
      <w:r w:rsidR="0044766D" w:rsidRPr="00A85C30">
        <w:rPr>
          <w:rFonts w:ascii="Trebuchet MS" w:eastAsia="Times New Roman" w:hAnsi="Trebuchet MS" w:cs="Courier New"/>
          <w:i/>
          <w:iCs/>
          <w:lang w:eastAsia="fr-FR"/>
        </w:rPr>
        <w:t>es points forts qui ont été mis en avant, bien entendu,</w:t>
      </w:r>
      <w:r w:rsidRPr="00A85C30">
        <w:rPr>
          <w:rFonts w:ascii="Trebuchet MS" w:eastAsia="Times New Roman" w:hAnsi="Trebuchet MS" w:cs="Courier New"/>
          <w:i/>
          <w:iCs/>
          <w:lang w:eastAsia="fr-FR"/>
        </w:rPr>
        <w:t xml:space="preserve"> il y a</w:t>
      </w:r>
      <w:r w:rsidR="0044766D" w:rsidRPr="00A85C30">
        <w:rPr>
          <w:rFonts w:ascii="Trebuchet MS" w:eastAsia="Times New Roman" w:hAnsi="Trebuchet MS" w:cs="Courier New"/>
          <w:i/>
          <w:iCs/>
          <w:lang w:eastAsia="fr-FR"/>
        </w:rPr>
        <w:t xml:space="preserve"> la scolarité</w:t>
      </w:r>
      <w:r w:rsidRPr="00A85C30">
        <w:rPr>
          <w:rFonts w:ascii="Trebuchet MS" w:eastAsia="Times New Roman" w:hAnsi="Trebuchet MS" w:cs="Courier New"/>
          <w:i/>
          <w:iCs/>
          <w:lang w:eastAsia="fr-FR"/>
        </w:rPr>
        <w:t xml:space="preserve"> et</w:t>
      </w:r>
      <w:r w:rsidR="0044766D" w:rsidRPr="00A85C30">
        <w:rPr>
          <w:rFonts w:ascii="Trebuchet MS" w:eastAsia="Times New Roman" w:hAnsi="Trebuchet MS" w:cs="Courier New"/>
          <w:i/>
          <w:iCs/>
          <w:lang w:eastAsia="fr-FR"/>
        </w:rPr>
        <w:t xml:space="preserve"> le travail avec les élèves du collège. Le principal, que j’avais invité, était présent à cette réunion. Il s’est montré extrêmement enthousiaste à l’idée de mettre en lien les enfants et les collèges des deux communes, avec</w:t>
      </w:r>
      <w:r w:rsidRPr="00A85C30">
        <w:rPr>
          <w:rFonts w:ascii="Trebuchet MS" w:eastAsia="Times New Roman" w:hAnsi="Trebuchet MS" w:cs="Courier New"/>
          <w:i/>
          <w:iCs/>
          <w:lang w:eastAsia="fr-FR"/>
        </w:rPr>
        <w:t>,</w:t>
      </w:r>
      <w:r w:rsidR="0044766D" w:rsidRPr="00A85C30">
        <w:rPr>
          <w:rFonts w:ascii="Trebuchet MS" w:eastAsia="Times New Roman" w:hAnsi="Trebuchet MS" w:cs="Courier New"/>
          <w:i/>
          <w:iCs/>
          <w:lang w:eastAsia="fr-FR"/>
        </w:rPr>
        <w:t xml:space="preserve"> bien sûr</w:t>
      </w:r>
      <w:r w:rsidRPr="00A85C30">
        <w:rPr>
          <w:rFonts w:ascii="Trebuchet MS" w:eastAsia="Times New Roman" w:hAnsi="Trebuchet MS" w:cs="Courier New"/>
          <w:i/>
          <w:iCs/>
          <w:lang w:eastAsia="fr-FR"/>
        </w:rPr>
        <w:t>,</w:t>
      </w:r>
      <w:r w:rsidR="0044766D" w:rsidRPr="00A85C30">
        <w:rPr>
          <w:rFonts w:ascii="Trebuchet MS" w:eastAsia="Times New Roman" w:hAnsi="Trebuchet MS" w:cs="Courier New"/>
          <w:i/>
          <w:iCs/>
          <w:lang w:eastAsia="fr-FR"/>
        </w:rPr>
        <w:t xml:space="preserve"> un travail sur la citoyenneté qui serait entrepris. C’était vraiment un des axes forts de nos discussions. On s’est dit que les périodes estivales, quand les jeunes sont un peu plus libres, pouvaient être de bons moments pour faire des échanges.</w:t>
      </w:r>
    </w:p>
    <w:p w14:paraId="458A3E16" w14:textId="77777777" w:rsidR="00EB6503" w:rsidRPr="00A85C30" w:rsidRDefault="00EB6503" w:rsidP="0080497F">
      <w:pPr>
        <w:spacing w:after="0" w:line="240" w:lineRule="auto"/>
        <w:ind w:right="-2"/>
        <w:jc w:val="both"/>
        <w:rPr>
          <w:rFonts w:ascii="Trebuchet MS" w:eastAsia="Times New Roman" w:hAnsi="Trebuchet MS" w:cs="Courier New"/>
          <w:i/>
          <w:iCs/>
          <w:lang w:eastAsia="fr-FR"/>
        </w:rPr>
      </w:pPr>
    </w:p>
    <w:p w14:paraId="637CB233" w14:textId="77777777" w:rsidR="0044766D" w:rsidRPr="00A85C30" w:rsidRDefault="0044766D"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Le deuxième point sur lequel nous avons travaillé, évidemment, c’est le sport puisque Bures est une ville sportive. </w:t>
      </w:r>
      <w:proofErr w:type="spellStart"/>
      <w:r w:rsidRPr="00A85C30">
        <w:rPr>
          <w:rFonts w:ascii="Trebuchet MS" w:eastAsia="Times New Roman" w:hAnsi="Trebuchet MS" w:cs="Courier New"/>
          <w:i/>
          <w:iCs/>
          <w:lang w:eastAsia="fr-FR"/>
        </w:rPr>
        <w:t>Güstrow</w:t>
      </w:r>
      <w:proofErr w:type="spellEnd"/>
      <w:r w:rsidRPr="00A85C30">
        <w:rPr>
          <w:rFonts w:ascii="Trebuchet MS" w:eastAsia="Times New Roman" w:hAnsi="Trebuchet MS" w:cs="Courier New"/>
          <w:i/>
          <w:iCs/>
          <w:lang w:eastAsia="fr-FR"/>
        </w:rPr>
        <w:t xml:space="preserve"> a aussi une pratique du sport assez importante et intense notamment en course à pied, mais pas seulement. Là aussi, les échanges vont se poursuivre. </w:t>
      </w:r>
      <w:proofErr w:type="spellStart"/>
      <w:r w:rsidRPr="00A85C30">
        <w:rPr>
          <w:rFonts w:ascii="Trebuchet MS" w:eastAsia="Times New Roman" w:hAnsi="Trebuchet MS" w:cs="Courier New"/>
          <w:i/>
          <w:iCs/>
          <w:lang w:eastAsia="fr-FR"/>
        </w:rPr>
        <w:t>Güstrow</w:t>
      </w:r>
      <w:proofErr w:type="spellEnd"/>
      <w:r w:rsidRPr="00A85C30">
        <w:rPr>
          <w:rFonts w:ascii="Trebuchet MS" w:eastAsia="Times New Roman" w:hAnsi="Trebuchet MS" w:cs="Courier New"/>
          <w:i/>
          <w:iCs/>
          <w:lang w:eastAsia="fr-FR"/>
        </w:rPr>
        <w:t xml:space="preserve"> vient aux 12 heures de Bures depuis de nombreuses années, pratiquement dix ans, et ils organisent une course aussi au mois de juin, en général quinze jours après les 12 heures de </w:t>
      </w:r>
      <w:proofErr w:type="spellStart"/>
      <w:r w:rsidRPr="00A85C30">
        <w:rPr>
          <w:rFonts w:ascii="Trebuchet MS" w:eastAsia="Times New Roman" w:hAnsi="Trebuchet MS" w:cs="Courier New"/>
          <w:i/>
          <w:iCs/>
          <w:lang w:eastAsia="fr-FR"/>
        </w:rPr>
        <w:t>Bures.Nous</w:t>
      </w:r>
      <w:proofErr w:type="spellEnd"/>
      <w:r w:rsidRPr="00A85C30">
        <w:rPr>
          <w:rFonts w:ascii="Trebuchet MS" w:eastAsia="Times New Roman" w:hAnsi="Trebuchet MS" w:cs="Courier New"/>
          <w:i/>
          <w:iCs/>
          <w:lang w:eastAsia="fr-FR"/>
        </w:rPr>
        <w:t xml:space="preserve"> avons donc envisagé d’optimiser ces liens aussi par le sport.</w:t>
      </w:r>
    </w:p>
    <w:p w14:paraId="41CD310F" w14:textId="77777777" w:rsidR="0044766D" w:rsidRPr="00A85C30" w:rsidRDefault="0044766D" w:rsidP="0080497F">
      <w:pPr>
        <w:spacing w:after="0" w:line="240" w:lineRule="auto"/>
        <w:ind w:right="-2"/>
        <w:jc w:val="both"/>
        <w:rPr>
          <w:rFonts w:ascii="Trebuchet MS" w:eastAsia="Times New Roman" w:hAnsi="Trebuchet MS" w:cs="Courier New"/>
          <w:i/>
          <w:iCs/>
          <w:lang w:eastAsia="fr-FR"/>
        </w:rPr>
      </w:pPr>
    </w:p>
    <w:p w14:paraId="77DFE0D1" w14:textId="77777777" w:rsidR="0044766D" w:rsidRPr="00A85C30" w:rsidRDefault="0044766D"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Enfin, il y a un volet culturel qui nous a paru aussi très important puisque </w:t>
      </w:r>
      <w:proofErr w:type="spellStart"/>
      <w:r w:rsidRPr="00A85C30">
        <w:rPr>
          <w:rFonts w:ascii="Trebuchet MS" w:eastAsia="Times New Roman" w:hAnsi="Trebuchet MS" w:cs="Courier New"/>
          <w:i/>
          <w:iCs/>
          <w:lang w:eastAsia="fr-FR"/>
        </w:rPr>
        <w:t>Güstrow</w:t>
      </w:r>
      <w:proofErr w:type="spellEnd"/>
      <w:r w:rsidRPr="00A85C30">
        <w:rPr>
          <w:rFonts w:ascii="Trebuchet MS" w:eastAsia="Times New Roman" w:hAnsi="Trebuchet MS" w:cs="Courier New"/>
          <w:i/>
          <w:iCs/>
          <w:lang w:eastAsia="fr-FR"/>
        </w:rPr>
        <w:t xml:space="preserve"> a beaucoup d’artistes comme à </w:t>
      </w:r>
      <w:r w:rsidR="00CA76DC" w:rsidRPr="00A85C30">
        <w:rPr>
          <w:rFonts w:ascii="Trebuchet MS" w:eastAsia="Times New Roman" w:hAnsi="Trebuchet MS" w:cs="Courier New"/>
          <w:i/>
          <w:iCs/>
          <w:lang w:eastAsia="fr-FR"/>
        </w:rPr>
        <w:t>Bures</w:t>
      </w:r>
      <w:r w:rsidRPr="00A85C30">
        <w:rPr>
          <w:rFonts w:ascii="Trebuchet MS" w:eastAsia="Times New Roman" w:hAnsi="Trebuchet MS" w:cs="Courier New"/>
          <w:i/>
          <w:iCs/>
          <w:lang w:eastAsia="fr-FR"/>
        </w:rPr>
        <w:t xml:space="preserve">. Bien entendu, nous allons travailler à des échanges d’expositions, des échanges d’artistes et pas plus tard qu’en juin 2022, une artiste de </w:t>
      </w:r>
      <w:proofErr w:type="spellStart"/>
      <w:r w:rsidRPr="00A85C30">
        <w:rPr>
          <w:rFonts w:ascii="Trebuchet MS" w:eastAsia="Times New Roman" w:hAnsi="Trebuchet MS" w:cs="Courier New"/>
          <w:i/>
          <w:iCs/>
          <w:lang w:eastAsia="fr-FR"/>
        </w:rPr>
        <w:t>Güstrow</w:t>
      </w:r>
      <w:proofErr w:type="spellEnd"/>
      <w:r w:rsidRPr="00A85C30">
        <w:rPr>
          <w:rFonts w:ascii="Trebuchet MS" w:eastAsia="Times New Roman" w:hAnsi="Trebuchet MS" w:cs="Courier New"/>
          <w:i/>
          <w:iCs/>
          <w:lang w:eastAsia="fr-FR"/>
        </w:rPr>
        <w:t xml:space="preserve"> viendra exposer au centre culturel Marcel Pagnol.</w:t>
      </w:r>
    </w:p>
    <w:p w14:paraId="62C09FFE" w14:textId="77777777" w:rsidR="0044766D" w:rsidRPr="00A85C30" w:rsidRDefault="0044766D" w:rsidP="0080497F">
      <w:pPr>
        <w:spacing w:after="0" w:line="240" w:lineRule="auto"/>
        <w:ind w:right="-2"/>
        <w:jc w:val="both"/>
        <w:rPr>
          <w:rFonts w:ascii="Trebuchet MS" w:eastAsia="Times New Roman" w:hAnsi="Trebuchet MS" w:cs="Courier New"/>
          <w:i/>
          <w:iCs/>
          <w:lang w:eastAsia="fr-FR"/>
        </w:rPr>
      </w:pPr>
    </w:p>
    <w:p w14:paraId="12C6CD09" w14:textId="77777777" w:rsidR="0044766D" w:rsidRPr="00A85C30" w:rsidRDefault="0044766D"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Voilà donc les axes principaux sur lesquels nous nous sommes mis d'accord à l’issue de cette réunion et que nous allons maintenant développer dans les semaines et les mois qui viennent, d'abord en mettant les adjoints de chacun des deux villes en charge (adjoints sports, adjoints culture, adjoints scolaire) pour travailler et avancer sur ces questions. </w:t>
      </w:r>
    </w:p>
    <w:p w14:paraId="6FB48C1D" w14:textId="77777777" w:rsidR="0044766D" w:rsidRPr="00A85C30" w:rsidRDefault="0044766D" w:rsidP="0080497F">
      <w:pPr>
        <w:spacing w:after="0" w:line="240" w:lineRule="auto"/>
        <w:ind w:right="-2"/>
        <w:jc w:val="both"/>
        <w:rPr>
          <w:rFonts w:ascii="Trebuchet MS" w:eastAsia="Times New Roman" w:hAnsi="Trebuchet MS" w:cs="Courier New"/>
          <w:i/>
          <w:iCs/>
          <w:lang w:eastAsia="fr-FR"/>
        </w:rPr>
      </w:pPr>
    </w:p>
    <w:p w14:paraId="7C701710" w14:textId="77777777" w:rsidR="0044766D" w:rsidRPr="00A85C30" w:rsidRDefault="0044766D"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Nous allons essayer de trouver deux dates pour officialiser ces jumelages par </w:t>
      </w:r>
      <w:r w:rsidR="007D7904" w:rsidRPr="00A85C30">
        <w:rPr>
          <w:rFonts w:ascii="Trebuchet MS" w:eastAsia="Times New Roman" w:hAnsi="Trebuchet MS" w:cs="Courier New"/>
          <w:i/>
          <w:iCs/>
          <w:lang w:eastAsia="fr-FR"/>
        </w:rPr>
        <w:t xml:space="preserve">deux cérémonies, l’une qui pourrait se tenir à Bures, bien sûr, et l’autre à </w:t>
      </w:r>
      <w:proofErr w:type="spellStart"/>
      <w:r w:rsidR="007D7904" w:rsidRPr="00A85C30">
        <w:rPr>
          <w:rFonts w:ascii="Trebuchet MS" w:eastAsia="Times New Roman" w:hAnsi="Trebuchet MS" w:cs="Courier New"/>
          <w:i/>
          <w:iCs/>
          <w:lang w:eastAsia="fr-FR"/>
        </w:rPr>
        <w:t>Güstrow</w:t>
      </w:r>
      <w:proofErr w:type="spellEnd"/>
      <w:r w:rsidR="007D7904" w:rsidRPr="00A85C30">
        <w:rPr>
          <w:rFonts w:ascii="Trebuchet MS" w:eastAsia="Times New Roman" w:hAnsi="Trebuchet MS" w:cs="Courier New"/>
          <w:i/>
          <w:iCs/>
          <w:lang w:eastAsia="fr-FR"/>
        </w:rPr>
        <w:t>, peut-être au mois de juin prochain ou en tout cas, au mois de septembre. On va essayer de trouver le meilleur moment pour procéder à ces cérémonies.</w:t>
      </w:r>
    </w:p>
    <w:p w14:paraId="7331BB9E" w14:textId="77777777" w:rsidR="007D7904" w:rsidRPr="00A85C30" w:rsidRDefault="007D7904" w:rsidP="0080497F">
      <w:pPr>
        <w:spacing w:after="0" w:line="240" w:lineRule="auto"/>
        <w:ind w:right="-2"/>
        <w:jc w:val="both"/>
        <w:rPr>
          <w:rFonts w:ascii="Trebuchet MS" w:eastAsia="Times New Roman" w:hAnsi="Trebuchet MS" w:cs="Courier New"/>
          <w:i/>
          <w:iCs/>
          <w:lang w:eastAsia="fr-FR"/>
        </w:rPr>
      </w:pPr>
    </w:p>
    <w:p w14:paraId="55F79183" w14:textId="77777777" w:rsidR="00CA76DC" w:rsidRPr="00A85C30" w:rsidRDefault="007D7904"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La réunion de début de matinée s’est poursuivie par une réunion en présence d’élus du Conseil</w:t>
      </w:r>
      <w:r w:rsidR="00CA76DC" w:rsidRPr="00A85C30">
        <w:rPr>
          <w:rFonts w:ascii="Trebuchet MS" w:eastAsia="Times New Roman" w:hAnsi="Trebuchet MS" w:cs="Courier New"/>
          <w:i/>
          <w:iCs/>
          <w:lang w:eastAsia="fr-FR"/>
        </w:rPr>
        <w:t> </w:t>
      </w:r>
      <w:r w:rsidRPr="00A85C30">
        <w:rPr>
          <w:rFonts w:ascii="Trebuchet MS" w:eastAsia="Times New Roman" w:hAnsi="Trebuchet MS" w:cs="Courier New"/>
          <w:i/>
          <w:iCs/>
          <w:lang w:eastAsia="fr-FR"/>
        </w:rPr>
        <w:t xml:space="preserve">Municipal. Je remercie toutes celles et tous ceux qui étaient présents le matin à la réunion de travail et en fin de matinée, à la suite de quoi, nous avons partagé un buffet déjeunatoire devant la Grande Maison. Il a fait beau, on a eu de la chance. </w:t>
      </w:r>
    </w:p>
    <w:p w14:paraId="159624D6" w14:textId="77777777" w:rsidR="00CA76DC" w:rsidRPr="00A85C30" w:rsidRDefault="00CA76DC" w:rsidP="0080497F">
      <w:pPr>
        <w:spacing w:after="0" w:line="240" w:lineRule="auto"/>
        <w:ind w:right="-2"/>
        <w:jc w:val="both"/>
        <w:rPr>
          <w:rFonts w:ascii="Trebuchet MS" w:eastAsia="Times New Roman" w:hAnsi="Trebuchet MS" w:cs="Courier New"/>
          <w:i/>
          <w:iCs/>
          <w:lang w:eastAsia="fr-FR"/>
        </w:rPr>
      </w:pPr>
    </w:p>
    <w:p w14:paraId="3C0FDBD7" w14:textId="77777777" w:rsidR="007D7904" w:rsidRPr="00A85C30" w:rsidRDefault="007D7904"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L’après-midi, la délégation allemande a vaqué à ses occupations et est allée notamment visit</w:t>
      </w:r>
      <w:r w:rsidR="00CA76DC" w:rsidRPr="00A85C30">
        <w:rPr>
          <w:rFonts w:ascii="Trebuchet MS" w:eastAsia="Times New Roman" w:hAnsi="Trebuchet MS" w:cs="Courier New"/>
          <w:i/>
          <w:iCs/>
          <w:lang w:eastAsia="fr-FR"/>
        </w:rPr>
        <w:t>er</w:t>
      </w:r>
      <w:r w:rsidRPr="00A85C30">
        <w:rPr>
          <w:rFonts w:ascii="Trebuchet MS" w:eastAsia="Times New Roman" w:hAnsi="Trebuchet MS" w:cs="Courier New"/>
          <w:i/>
          <w:iCs/>
          <w:lang w:eastAsia="fr-FR"/>
        </w:rPr>
        <w:t xml:space="preserve"> le Château de Versailles. Après une visite du centre-ville dont notre ami Christian PLUCHET de l’</w:t>
      </w:r>
      <w:r w:rsidR="009D70DD" w:rsidRPr="00A85C30">
        <w:rPr>
          <w:rFonts w:ascii="Trebuchet MS" w:eastAsia="Times New Roman" w:hAnsi="Trebuchet MS" w:cs="Courier New"/>
          <w:i/>
          <w:iCs/>
          <w:lang w:eastAsia="fr-FR"/>
        </w:rPr>
        <w:t>AH</w:t>
      </w:r>
      <w:r w:rsidRPr="00A85C30">
        <w:rPr>
          <w:rFonts w:ascii="Trebuchet MS" w:eastAsia="Times New Roman" w:hAnsi="Trebuchet MS" w:cs="Courier New"/>
          <w:i/>
          <w:iCs/>
          <w:lang w:eastAsia="fr-FR"/>
        </w:rPr>
        <w:t>LBY a fait profiter les membres de la délégation, nous nous sommes retrouvés pour un dîner chez Geoffrey</w:t>
      </w:r>
      <w:r w:rsidR="00CA76DC"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qui a été très convivial évidemment. </w:t>
      </w:r>
    </w:p>
    <w:p w14:paraId="4771A67D" w14:textId="77777777" w:rsidR="007D7904" w:rsidRPr="00A85C30" w:rsidRDefault="007D7904" w:rsidP="0080497F">
      <w:pPr>
        <w:spacing w:after="0" w:line="240" w:lineRule="auto"/>
        <w:ind w:right="-2"/>
        <w:jc w:val="both"/>
        <w:rPr>
          <w:rFonts w:ascii="Trebuchet MS" w:eastAsia="Times New Roman" w:hAnsi="Trebuchet MS" w:cs="Courier New"/>
          <w:i/>
          <w:iCs/>
          <w:lang w:eastAsia="fr-FR"/>
        </w:rPr>
      </w:pPr>
    </w:p>
    <w:p w14:paraId="6E0CEC03" w14:textId="77777777" w:rsidR="007D7904" w:rsidRPr="00A85C30" w:rsidRDefault="007D7904"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Voilà un bon moment, très positif, où les deux délégations ont montré leur envie d’aller plus loin. Vraiment, je suis très enthousiaste à l’idée que l’on puisse formaliser ce jumelage avec cette ville de </w:t>
      </w:r>
      <w:proofErr w:type="spellStart"/>
      <w:r w:rsidRPr="00A85C30">
        <w:rPr>
          <w:rFonts w:ascii="Trebuchet MS" w:eastAsia="Times New Roman" w:hAnsi="Trebuchet MS" w:cs="Courier New"/>
          <w:i/>
          <w:iCs/>
          <w:lang w:eastAsia="fr-FR"/>
        </w:rPr>
        <w:t>Güstrow</w:t>
      </w:r>
      <w:proofErr w:type="spellEnd"/>
      <w:r w:rsidRPr="00A85C30">
        <w:rPr>
          <w:rFonts w:ascii="Trebuchet MS" w:eastAsia="Times New Roman" w:hAnsi="Trebuchet MS" w:cs="Courier New"/>
          <w:i/>
          <w:iCs/>
          <w:lang w:eastAsia="fr-FR"/>
        </w:rPr>
        <w:t xml:space="preserve"> qui a très envie d’aller de l’avant. On vous tiendra, bien entendu, au courant dans les semaines et les mois qui viennent des avancées de ce projet.</w:t>
      </w:r>
    </w:p>
    <w:p w14:paraId="00C730CB" w14:textId="77777777" w:rsidR="007D7904" w:rsidRPr="00A85C30" w:rsidRDefault="007D7904" w:rsidP="0080497F">
      <w:pPr>
        <w:spacing w:after="0" w:line="240" w:lineRule="auto"/>
        <w:ind w:right="-2"/>
        <w:jc w:val="both"/>
        <w:rPr>
          <w:rFonts w:ascii="Trebuchet MS" w:eastAsia="Times New Roman" w:hAnsi="Trebuchet MS" w:cs="Courier New"/>
          <w:i/>
          <w:iCs/>
          <w:lang w:eastAsia="fr-FR"/>
        </w:rPr>
      </w:pPr>
    </w:p>
    <w:p w14:paraId="74A79F67" w14:textId="77777777" w:rsidR="00EB6503" w:rsidRPr="00A85C30" w:rsidRDefault="007D7904"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Courier New"/>
          <w:i/>
          <w:iCs/>
          <w:lang w:eastAsia="fr-FR"/>
        </w:rPr>
        <w:t xml:space="preserve"> Juste une petite addition par rapport aux relations que vous évoquez avec nos confrères allemands</w:t>
      </w:r>
      <w:r w:rsidR="00CA76DC" w:rsidRPr="00A85C30">
        <w:rPr>
          <w:rFonts w:ascii="Trebuchet MS" w:eastAsia="Times New Roman" w:hAnsi="Trebuchet MS" w:cs="Courier New"/>
          <w:i/>
          <w:iCs/>
          <w:lang w:eastAsia="fr-FR"/>
        </w:rPr>
        <w:t> ; j</w:t>
      </w:r>
      <w:r w:rsidRPr="00A85C30">
        <w:rPr>
          <w:rFonts w:ascii="Trebuchet MS" w:eastAsia="Times New Roman" w:hAnsi="Trebuchet MS" w:cs="Courier New"/>
          <w:i/>
          <w:iCs/>
          <w:lang w:eastAsia="fr-FR"/>
        </w:rPr>
        <w:t xml:space="preserve">e proposerais bien que l’adjointe en charge de l’environnement prenne aussi langue avec son homologue. Il y a peut-être des choses que font nos amis allemands que l’on pourrait faire ici. </w:t>
      </w:r>
    </w:p>
    <w:p w14:paraId="5D9B3372" w14:textId="77777777" w:rsidR="007D7904" w:rsidRPr="00A85C30" w:rsidRDefault="007D7904" w:rsidP="0080497F">
      <w:pPr>
        <w:spacing w:after="0" w:line="240" w:lineRule="auto"/>
        <w:ind w:right="-2"/>
        <w:jc w:val="both"/>
        <w:rPr>
          <w:rFonts w:ascii="Trebuchet MS" w:eastAsia="Times New Roman" w:hAnsi="Trebuchet MS" w:cs="Courier New"/>
          <w:i/>
          <w:iCs/>
          <w:lang w:eastAsia="fr-FR"/>
        </w:rPr>
      </w:pPr>
    </w:p>
    <w:p w14:paraId="2611798D" w14:textId="77777777" w:rsidR="007D7904" w:rsidRPr="00A85C30" w:rsidRDefault="007D7904"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Ce n’est pas le sujet de l’environnement et de la transition qui a été retenu prioritairement dans les discussions, mais à mon avis, il va revenir assez vite</w:t>
      </w:r>
      <w:r w:rsidR="0003524E" w:rsidRPr="00A85C30">
        <w:rPr>
          <w:rFonts w:ascii="Trebuchet MS" w:eastAsia="Times New Roman" w:hAnsi="Trebuchet MS" w:cs="Courier New"/>
          <w:i/>
          <w:iCs/>
          <w:lang w:eastAsia="fr-FR"/>
        </w:rPr>
        <w:t xml:space="preserve">, donc dès le printemps prochain lorsqu’ils reviendront et d’ici là, on pourra tout à fait les informer que l’on peut entamer des discussions entre les deux villes. C’est effectivement intéressant. </w:t>
      </w:r>
    </w:p>
    <w:p w14:paraId="0770E799" w14:textId="77777777" w:rsidR="0003524E" w:rsidRPr="00A85C30" w:rsidRDefault="0003524E" w:rsidP="0080497F">
      <w:pPr>
        <w:spacing w:after="0" w:line="240" w:lineRule="auto"/>
        <w:ind w:right="-2"/>
        <w:jc w:val="both"/>
        <w:rPr>
          <w:rFonts w:ascii="Trebuchet MS" w:eastAsia="Times New Roman" w:hAnsi="Trebuchet MS" w:cs="Courier New"/>
          <w:i/>
          <w:iCs/>
          <w:lang w:eastAsia="fr-FR"/>
        </w:rPr>
      </w:pPr>
    </w:p>
    <w:p w14:paraId="1171961A" w14:textId="77777777" w:rsidR="0003524E" w:rsidRPr="00A85C30" w:rsidRDefault="0003524E"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Là, je vous parlais vraiment des sujets qui ont paru assez prioritaires dans le but de créer du lien, mais il y en a d’autres, je vous le concède. </w:t>
      </w:r>
    </w:p>
    <w:p w14:paraId="4D981BCA" w14:textId="77777777" w:rsidR="0003524E" w:rsidRPr="00A85C30" w:rsidRDefault="0003524E" w:rsidP="0080497F">
      <w:pPr>
        <w:spacing w:after="0" w:line="240" w:lineRule="auto"/>
        <w:ind w:right="-2"/>
        <w:jc w:val="both"/>
        <w:rPr>
          <w:rFonts w:ascii="Trebuchet MS" w:eastAsia="Times New Roman" w:hAnsi="Trebuchet MS" w:cs="Courier New"/>
          <w:i/>
          <w:iCs/>
          <w:lang w:eastAsia="fr-FR"/>
        </w:rPr>
      </w:pPr>
    </w:p>
    <w:p w14:paraId="5F6F0500" w14:textId="77777777" w:rsidR="0003524E" w:rsidRPr="00A85C30" w:rsidRDefault="0003524E"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Voilà pour cette partie jumelage. Je vais vous donner quelques dates. </w:t>
      </w:r>
    </w:p>
    <w:p w14:paraId="411FAB10" w14:textId="77777777" w:rsidR="0003524E" w:rsidRPr="00A85C30" w:rsidRDefault="0003524E" w:rsidP="0080497F">
      <w:pPr>
        <w:spacing w:after="0" w:line="240" w:lineRule="auto"/>
        <w:ind w:right="-2"/>
        <w:jc w:val="both"/>
        <w:rPr>
          <w:rFonts w:ascii="Trebuchet MS" w:eastAsia="Times New Roman" w:hAnsi="Trebuchet MS" w:cs="Courier New"/>
          <w:i/>
          <w:iCs/>
          <w:lang w:eastAsia="fr-FR"/>
        </w:rPr>
      </w:pPr>
    </w:p>
    <w:p w14:paraId="76F26B63" w14:textId="77777777" w:rsidR="0003524E" w:rsidRPr="00A85C30" w:rsidRDefault="0003524E"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Samedi 2 octobre, à 11 h 30, vous êtes ou vous serez conviés très vite à une petite célébration que l’on va faire avec une Buressoise, Lina GUÉRIN, qui est médaillée d’argent à Tokyo puisqu’elle a été finaliste avec son équipe du tournoi olympique de rugby à 7. Elles ont été battues par la Nouvelle</w:t>
      </w:r>
      <w:r w:rsidR="00CA76DC" w:rsidRPr="00A85C30">
        <w:rPr>
          <w:rFonts w:ascii="Trebuchet MS" w:eastAsia="Times New Roman" w:hAnsi="Trebuchet MS" w:cs="Courier New"/>
          <w:i/>
          <w:iCs/>
          <w:lang w:eastAsia="fr-FR"/>
        </w:rPr>
        <w:t> </w:t>
      </w:r>
      <w:r w:rsidRPr="00A85C30">
        <w:rPr>
          <w:rFonts w:ascii="Trebuchet MS" w:eastAsia="Times New Roman" w:hAnsi="Trebuchet MS" w:cs="Courier New"/>
          <w:i/>
          <w:iCs/>
          <w:lang w:eastAsia="fr-FR"/>
        </w:rPr>
        <w:t>Zélande. C’est une jeune fille qui a grandi à Bures, qui est pleine de vie, formidable et j’ai trouvé que c’était sympa de fêter cela avec elle. Ce sera le samedi 2 octobre à 11 h 30 à la Grande Maison, nous lui remettrons la médaille de la Ville.</w:t>
      </w:r>
    </w:p>
    <w:p w14:paraId="4D0EA85B" w14:textId="77777777" w:rsidR="0003524E" w:rsidRPr="00A85C30" w:rsidRDefault="0003524E" w:rsidP="0080497F">
      <w:pPr>
        <w:spacing w:after="0" w:line="240" w:lineRule="auto"/>
        <w:ind w:right="-2"/>
        <w:jc w:val="both"/>
        <w:rPr>
          <w:rFonts w:ascii="Trebuchet MS" w:eastAsia="Times New Roman" w:hAnsi="Trebuchet MS" w:cs="Courier New"/>
          <w:i/>
          <w:iCs/>
          <w:lang w:eastAsia="fr-FR"/>
        </w:rPr>
      </w:pPr>
    </w:p>
    <w:p w14:paraId="465D7A68" w14:textId="77777777" w:rsidR="0003524E" w:rsidRPr="00A85C30" w:rsidRDefault="0003524E"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Je ne vous rappelle pas que les 8, 9 et 10 octobre, ce seront les assises de la transition, donc venez nombreux. Amenez des gens avec vous, plus il y aura de monde et mieux ce sera. </w:t>
      </w:r>
    </w:p>
    <w:p w14:paraId="0B2DCF56" w14:textId="77777777" w:rsidR="001E426B" w:rsidRPr="00A85C30" w:rsidRDefault="001E426B" w:rsidP="0080497F">
      <w:pPr>
        <w:spacing w:after="0" w:line="240" w:lineRule="auto"/>
        <w:ind w:right="-2"/>
        <w:jc w:val="both"/>
        <w:rPr>
          <w:rFonts w:ascii="Trebuchet MS" w:eastAsia="Times New Roman" w:hAnsi="Trebuchet MS" w:cs="Courier New"/>
          <w:i/>
          <w:iCs/>
          <w:lang w:eastAsia="fr-FR"/>
        </w:rPr>
      </w:pPr>
    </w:p>
    <w:p w14:paraId="7777CAC4" w14:textId="77777777" w:rsidR="001E426B" w:rsidRPr="00A85C30" w:rsidRDefault="001E426B"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bCs/>
          <w:i/>
          <w:iCs/>
          <w:lang w:eastAsia="fr-FR"/>
        </w:rPr>
        <w:t>Cé</w:t>
      </w:r>
      <w:r w:rsidR="00F55A8D" w:rsidRPr="00A85C30">
        <w:rPr>
          <w:rFonts w:ascii="Trebuchet MS" w:eastAsia="Times New Roman" w:hAnsi="Trebuchet MS" w:cs="Courier New"/>
          <w:b/>
          <w:bCs/>
          <w:i/>
          <w:iCs/>
          <w:lang w:eastAsia="fr-FR"/>
        </w:rPr>
        <w:t>line VALOT</w:t>
      </w:r>
      <w:proofErr w:type="gramStart"/>
      <w:r w:rsidRPr="00A85C30">
        <w:rPr>
          <w:rFonts w:ascii="Trebuchet MS" w:eastAsia="Times New Roman" w:hAnsi="Trebuchet MS" w:cs="Courier New"/>
          <w:b/>
          <w:bCs/>
          <w:i/>
          <w:iCs/>
          <w:lang w:eastAsia="fr-FR"/>
        </w:rPr>
        <w:t xml:space="preserve"> :</w:t>
      </w:r>
      <w:r w:rsidR="00F55A8D" w:rsidRPr="00A85C30">
        <w:rPr>
          <w:rFonts w:ascii="Trebuchet MS" w:eastAsia="Times New Roman" w:hAnsi="Trebuchet MS" w:cs="Courier New"/>
          <w:i/>
          <w:iCs/>
          <w:lang w:eastAsia="fr-FR"/>
        </w:rPr>
        <w:t>Il</w:t>
      </w:r>
      <w:proofErr w:type="gramEnd"/>
      <w:r w:rsidR="00F55A8D" w:rsidRPr="00A85C30">
        <w:rPr>
          <w:rFonts w:ascii="Trebuchet MS" w:eastAsia="Times New Roman" w:hAnsi="Trebuchet MS" w:cs="Courier New"/>
          <w:i/>
          <w:iCs/>
          <w:lang w:eastAsia="fr-FR"/>
        </w:rPr>
        <w:t xml:space="preserve"> y a la conférence sur la sobriété numérique jeudi à 20 h 30</w:t>
      </w:r>
      <w:r w:rsidR="00D9063D" w:rsidRPr="00A85C30">
        <w:rPr>
          <w:rFonts w:ascii="Trebuchet MS" w:eastAsia="Times New Roman" w:hAnsi="Trebuchet MS" w:cs="Courier New"/>
          <w:i/>
          <w:iCs/>
          <w:lang w:eastAsia="fr-FR"/>
        </w:rPr>
        <w:t>,</w:t>
      </w:r>
      <w:r w:rsidR="00F55A8D" w:rsidRPr="00A85C30">
        <w:rPr>
          <w:rFonts w:ascii="Trebuchet MS" w:eastAsia="Times New Roman" w:hAnsi="Trebuchet MS" w:cs="Courier New"/>
          <w:i/>
          <w:iCs/>
          <w:lang w:eastAsia="fr-FR"/>
        </w:rPr>
        <w:t xml:space="preserve"> au centre culturel Marcel Pagnol. C’est aussi très important que vous soyez là parce que c’est en amont des assises de la transition. C’est un sujet qui ne sera pas couvert pendant les ateliers des assises, donc on pourra en discuter avec l’intervenant, Fabrice FLIPO, qui sera là. </w:t>
      </w:r>
    </w:p>
    <w:p w14:paraId="49AAA7B4" w14:textId="77777777" w:rsidR="00F55A8D" w:rsidRPr="00A85C30" w:rsidRDefault="00F55A8D" w:rsidP="0080497F">
      <w:pPr>
        <w:spacing w:after="0" w:line="240" w:lineRule="auto"/>
        <w:ind w:right="-2"/>
        <w:jc w:val="both"/>
        <w:rPr>
          <w:rFonts w:ascii="Trebuchet MS" w:eastAsia="Times New Roman" w:hAnsi="Trebuchet MS" w:cs="Courier New"/>
          <w:i/>
          <w:iCs/>
          <w:lang w:eastAsia="fr-FR"/>
        </w:rPr>
      </w:pPr>
    </w:p>
    <w:p w14:paraId="32F090D0" w14:textId="77777777" w:rsidR="00F55A8D" w:rsidRPr="00A85C30" w:rsidRDefault="00F55A8D"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Merci, Céline, de rappeler cette date qui figure sur le programme.</w:t>
      </w:r>
    </w:p>
    <w:p w14:paraId="51F04F08" w14:textId="77777777" w:rsidR="00F55A8D" w:rsidRPr="00A85C30" w:rsidRDefault="00F55A8D" w:rsidP="0080497F">
      <w:pPr>
        <w:spacing w:after="0" w:line="240" w:lineRule="auto"/>
        <w:ind w:right="-2"/>
        <w:jc w:val="both"/>
        <w:rPr>
          <w:rFonts w:ascii="Trebuchet MS" w:eastAsia="Times New Roman" w:hAnsi="Trebuchet MS" w:cs="Courier New"/>
          <w:i/>
          <w:iCs/>
          <w:lang w:eastAsia="fr-FR"/>
        </w:rPr>
      </w:pPr>
    </w:p>
    <w:p w14:paraId="0B14CD16" w14:textId="77777777" w:rsidR="00F55A8D" w:rsidRPr="00A85C30" w:rsidRDefault="00F55A8D"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Notre prochain Conseil Municipal aura lieu le mardi 7 décembre à 19 h 00.</w:t>
      </w:r>
    </w:p>
    <w:p w14:paraId="380C7D0A" w14:textId="77777777" w:rsidR="00F55A8D" w:rsidRPr="00A85C30" w:rsidRDefault="00F55A8D" w:rsidP="0080497F">
      <w:pPr>
        <w:spacing w:after="0" w:line="240" w:lineRule="auto"/>
        <w:ind w:right="-2"/>
        <w:jc w:val="both"/>
        <w:rPr>
          <w:rFonts w:ascii="Trebuchet MS" w:eastAsia="Times New Roman" w:hAnsi="Trebuchet MS" w:cs="Courier New"/>
          <w:i/>
          <w:iCs/>
          <w:lang w:eastAsia="fr-FR"/>
        </w:rPr>
      </w:pPr>
    </w:p>
    <w:p w14:paraId="5225BD60" w14:textId="77777777" w:rsidR="00F55A8D" w:rsidRPr="00A85C30" w:rsidRDefault="00F55A8D"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L’ordre du jour est épuisé. Y a-t-il des questions d’élus ? </w:t>
      </w:r>
    </w:p>
    <w:p w14:paraId="0CDEF66D" w14:textId="77777777" w:rsidR="00F55A8D" w:rsidRPr="00A85C30" w:rsidRDefault="00F55A8D" w:rsidP="0080497F">
      <w:pPr>
        <w:spacing w:after="0" w:line="240" w:lineRule="auto"/>
        <w:ind w:right="-2"/>
        <w:jc w:val="both"/>
        <w:rPr>
          <w:rFonts w:ascii="Trebuchet MS" w:eastAsia="Times New Roman" w:hAnsi="Trebuchet MS" w:cs="Courier New"/>
          <w:i/>
          <w:iCs/>
          <w:lang w:eastAsia="fr-FR"/>
        </w:rPr>
      </w:pPr>
    </w:p>
    <w:p w14:paraId="60A07250" w14:textId="77777777" w:rsidR="00F55A8D" w:rsidRPr="00A85C30" w:rsidRDefault="00F55A8D"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Catherine TCHORELOFF :</w:t>
      </w:r>
      <w:r w:rsidRPr="00A85C30">
        <w:rPr>
          <w:rFonts w:ascii="Trebuchet MS" w:eastAsia="Times New Roman" w:hAnsi="Trebuchet MS" w:cs="Courier New"/>
          <w:i/>
          <w:iCs/>
          <w:lang w:eastAsia="fr-FR"/>
        </w:rPr>
        <w:t xml:space="preserve"> J’ai deux questions et une information. </w:t>
      </w:r>
    </w:p>
    <w:p w14:paraId="064E422E" w14:textId="77777777" w:rsidR="00F55A8D" w:rsidRPr="00A85C30" w:rsidRDefault="00F55A8D" w:rsidP="0080497F">
      <w:pPr>
        <w:spacing w:after="0" w:line="240" w:lineRule="auto"/>
        <w:ind w:right="-2"/>
        <w:jc w:val="both"/>
        <w:rPr>
          <w:rFonts w:ascii="Trebuchet MS" w:eastAsia="Times New Roman" w:hAnsi="Trebuchet MS" w:cs="Courier New"/>
          <w:i/>
          <w:iCs/>
          <w:lang w:eastAsia="fr-FR"/>
        </w:rPr>
      </w:pPr>
    </w:p>
    <w:p w14:paraId="034D8D65" w14:textId="77777777" w:rsidR="00F55A8D" w:rsidRPr="00A85C30" w:rsidRDefault="00F55A8D"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On voulait avoir quelques nouvelles du dossier du Barattage. L’année dernière, vous aviez proposé une motion pour que le SIAHVY avance sur ce dossier. Vous nous aviez dit qu’un nouveau dossier technique avait été réalisé et </w:t>
      </w:r>
      <w:r w:rsidR="003D0B94" w:rsidRPr="00A85C30">
        <w:rPr>
          <w:rFonts w:ascii="Trebuchet MS" w:eastAsia="Times New Roman" w:hAnsi="Trebuchet MS" w:cs="Courier New"/>
          <w:i/>
          <w:iCs/>
          <w:lang w:eastAsia="fr-FR"/>
        </w:rPr>
        <w:t xml:space="preserve">présenté à la préfecture. </w:t>
      </w:r>
      <w:r w:rsidR="00211FCE" w:rsidRPr="00A85C30">
        <w:rPr>
          <w:rFonts w:ascii="Trebuchet MS" w:eastAsia="Times New Roman" w:hAnsi="Trebuchet MS" w:cs="Courier New"/>
          <w:i/>
          <w:iCs/>
          <w:lang w:eastAsia="fr-FR"/>
        </w:rPr>
        <w:t>À</w:t>
      </w:r>
      <w:r w:rsidR="003D0B94" w:rsidRPr="00A85C30">
        <w:rPr>
          <w:rFonts w:ascii="Trebuchet MS" w:eastAsia="Times New Roman" w:hAnsi="Trebuchet MS" w:cs="Courier New"/>
          <w:i/>
          <w:iCs/>
          <w:lang w:eastAsia="fr-FR"/>
        </w:rPr>
        <w:t xml:space="preserve"> ma connaissance, on n’a pas eu la suite des événements sur ce dossier important pour les inondations. </w:t>
      </w:r>
    </w:p>
    <w:p w14:paraId="51361563" w14:textId="77777777" w:rsidR="003D0B94" w:rsidRPr="00A85C30" w:rsidRDefault="003D0B94" w:rsidP="0080497F">
      <w:pPr>
        <w:spacing w:after="0" w:line="240" w:lineRule="auto"/>
        <w:ind w:right="-2"/>
        <w:jc w:val="both"/>
        <w:rPr>
          <w:rFonts w:ascii="Trebuchet MS" w:eastAsia="Times New Roman" w:hAnsi="Trebuchet MS" w:cs="Courier New"/>
          <w:i/>
          <w:iCs/>
          <w:lang w:eastAsia="fr-FR"/>
        </w:rPr>
      </w:pPr>
    </w:p>
    <w:p w14:paraId="22DF4B90" w14:textId="77777777" w:rsidR="003D0B94" w:rsidRPr="00A85C30" w:rsidRDefault="003D0B94"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Le deuxième dossier concerne les Portes de Bures. On s’était vu et on avait vu la Présidente de l’Université. Vous aviez proposé éventuellement de cofinancer avec l’Université une première de type étude d’opportunité ou étude urbaine. Qu’en est-il de cette étude ? Je redemande que la mairie soit moteur sur la révision du PPRI dans ce secteur avant toute avancée de cette étude. C’est un point qui conditionnera le reste. C’est ma deuxième question.</w:t>
      </w:r>
    </w:p>
    <w:p w14:paraId="6B62A090" w14:textId="77777777" w:rsidR="003D0B94" w:rsidRPr="00A85C30" w:rsidRDefault="003D0B94" w:rsidP="0080497F">
      <w:pPr>
        <w:spacing w:after="0" w:line="240" w:lineRule="auto"/>
        <w:ind w:right="-2"/>
        <w:jc w:val="both"/>
        <w:rPr>
          <w:rFonts w:ascii="Trebuchet MS" w:eastAsia="Times New Roman" w:hAnsi="Trebuchet MS" w:cs="Courier New"/>
          <w:i/>
          <w:iCs/>
          <w:lang w:eastAsia="fr-FR"/>
        </w:rPr>
      </w:pPr>
    </w:p>
    <w:p w14:paraId="41B69891" w14:textId="77777777" w:rsidR="00D9063D" w:rsidRPr="00A85C30" w:rsidRDefault="003D0B94"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Le troisième point concerne la voie Kastler. On s’était quitté la dernière fois sur le fait que vous nous aviez dit que le département avait répondu à notre questionnement sur les mesures compensatoires de la création de la voie Kastler. </w:t>
      </w:r>
    </w:p>
    <w:p w14:paraId="1507CE04" w14:textId="77777777" w:rsidR="00D9063D" w:rsidRPr="00A85C30" w:rsidRDefault="00D9063D" w:rsidP="0080497F">
      <w:pPr>
        <w:spacing w:after="0" w:line="240" w:lineRule="auto"/>
        <w:ind w:right="-2"/>
        <w:jc w:val="both"/>
        <w:rPr>
          <w:rFonts w:ascii="Trebuchet MS" w:eastAsia="Times New Roman" w:hAnsi="Trebuchet MS" w:cs="Courier New"/>
          <w:i/>
          <w:iCs/>
          <w:lang w:eastAsia="fr-FR"/>
        </w:rPr>
      </w:pPr>
    </w:p>
    <w:p w14:paraId="67773309" w14:textId="77777777" w:rsidR="00D9063D" w:rsidRPr="00A85C30" w:rsidRDefault="003D0B94"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Je rappelle que pendant deux ans, on a écrit au préfet et au département qui ne nous répondaient pas. On vous a écrit. Vous avez retransmis notre appel et le département a bien voulu répondre à la mairie. Il a répondu que la voie Kastler avait été réalisée en 2013-2014, de mémoire, que les </w:t>
      </w:r>
      <w:r w:rsidRPr="00A85C30">
        <w:rPr>
          <w:rFonts w:ascii="Trebuchet MS" w:eastAsia="Times New Roman" w:hAnsi="Trebuchet MS" w:cs="Courier New"/>
          <w:i/>
          <w:iCs/>
          <w:lang w:eastAsia="fr-FR"/>
        </w:rPr>
        <w:lastRenderedPageBreak/>
        <w:t xml:space="preserve">mesures compensatoires n’avaient pas été réalisées. Il nous a indiqué qu’il y avait une délibération du département de 2012 qui indiquait qu’il devait acheter, sur le territoire de l’établissement public d’aménagement Paris-Saclay, 4 hectares de terrain à reboiser. </w:t>
      </w:r>
    </w:p>
    <w:p w14:paraId="62EDDA53" w14:textId="77777777" w:rsidR="00D9063D" w:rsidRPr="00A85C30" w:rsidRDefault="00D9063D" w:rsidP="0080497F">
      <w:pPr>
        <w:spacing w:after="0" w:line="240" w:lineRule="auto"/>
        <w:ind w:right="-2"/>
        <w:jc w:val="both"/>
        <w:rPr>
          <w:rFonts w:ascii="Trebuchet MS" w:eastAsia="Times New Roman" w:hAnsi="Trebuchet MS" w:cs="Courier New"/>
          <w:i/>
          <w:iCs/>
          <w:lang w:eastAsia="fr-FR"/>
        </w:rPr>
      </w:pPr>
    </w:p>
    <w:p w14:paraId="59DD9E3B" w14:textId="77777777" w:rsidR="00D9063D" w:rsidRPr="00A85C30" w:rsidRDefault="007513E9"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Normalement, ces mesures compensatoires font l’objet d’un arrêté de défrichement donné par le préfet. On a demandé trois fois à la préfecture cet arrêté de défrichement, on ne l’a jamais eu. On est content de savoir qu’il y a une décision en 2012 qui avait été prise par le département, qui a réitéré son obligation à faire quelque chose, mais qui nous dit qu’il n’arrive pas à trouver 4 hectares à acheter en lisière de bois sur le plateau de Saclay. </w:t>
      </w:r>
    </w:p>
    <w:p w14:paraId="260C35D8" w14:textId="77777777" w:rsidR="00D9063D" w:rsidRPr="00A85C30" w:rsidRDefault="00D9063D" w:rsidP="0080497F">
      <w:pPr>
        <w:spacing w:after="0" w:line="240" w:lineRule="auto"/>
        <w:ind w:right="-2"/>
        <w:jc w:val="both"/>
        <w:rPr>
          <w:rFonts w:ascii="Trebuchet MS" w:eastAsia="Times New Roman" w:hAnsi="Trebuchet MS" w:cs="Courier New"/>
          <w:i/>
          <w:iCs/>
          <w:lang w:eastAsia="fr-FR"/>
        </w:rPr>
      </w:pPr>
    </w:p>
    <w:p w14:paraId="3D7A7556" w14:textId="77777777" w:rsidR="003D0B94" w:rsidRPr="00A85C30" w:rsidRDefault="007513E9"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Nous les avons donc interpellés à nouveau sur ce sujet en vous mettant en copie et en proposant que cet argent – combien d’argent, on ne sait pas trop parce qu’il y a des incohérences dans le dossier entre l’étude d’impact initiale et la délibération du département de 2012 – puisse être mis sur l’achat de terrains à Bures-sur-Yvette et on suggérait La Guyonnerie qui, bien sûr, ne vaut pas le même prix, mais sur lequel il y aurait un projet à monter.</w:t>
      </w:r>
    </w:p>
    <w:p w14:paraId="1DF4443A" w14:textId="77777777" w:rsidR="007513E9" w:rsidRPr="00A85C30" w:rsidRDefault="007513E9" w:rsidP="0080497F">
      <w:pPr>
        <w:spacing w:after="0" w:line="240" w:lineRule="auto"/>
        <w:ind w:right="-2"/>
        <w:jc w:val="both"/>
        <w:rPr>
          <w:rFonts w:ascii="Trebuchet MS" w:eastAsia="Times New Roman" w:hAnsi="Trebuchet MS" w:cs="Courier New"/>
          <w:i/>
          <w:iCs/>
          <w:lang w:eastAsia="fr-FR"/>
        </w:rPr>
      </w:pPr>
    </w:p>
    <w:p w14:paraId="3EEA32B2" w14:textId="77777777" w:rsidR="007513E9" w:rsidRPr="00A85C30" w:rsidRDefault="007513E9"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Oui, parce que là, on ne peut pas dire </w:t>
      </w:r>
      <w:r w:rsidR="00D9063D" w:rsidRPr="00A85C30">
        <w:rPr>
          <w:rFonts w:ascii="Trebuchet MS" w:eastAsia="Times New Roman" w:hAnsi="Trebuchet MS" w:cs="Courier New"/>
          <w:i/>
          <w:iCs/>
          <w:lang w:eastAsia="fr-FR"/>
        </w:rPr>
        <w:t xml:space="preserve">que </w:t>
      </w:r>
      <w:r w:rsidRPr="00A85C30">
        <w:rPr>
          <w:rFonts w:ascii="Trebuchet MS" w:eastAsia="Times New Roman" w:hAnsi="Trebuchet MS" w:cs="Courier New"/>
          <w:i/>
          <w:iCs/>
          <w:lang w:eastAsia="fr-FR"/>
        </w:rPr>
        <w:t>100 000 balles ou 1 million, c’est la même chose. On n’est pas du tout dans les mêmes niveaux.</w:t>
      </w:r>
    </w:p>
    <w:p w14:paraId="39A7B766" w14:textId="77777777" w:rsidR="007513E9" w:rsidRPr="00A85C30" w:rsidRDefault="007513E9" w:rsidP="0080497F">
      <w:pPr>
        <w:spacing w:after="0" w:line="240" w:lineRule="auto"/>
        <w:ind w:right="-2"/>
        <w:jc w:val="both"/>
        <w:rPr>
          <w:rFonts w:ascii="Trebuchet MS" w:eastAsia="Times New Roman" w:hAnsi="Trebuchet MS" w:cs="Courier New"/>
          <w:i/>
          <w:iCs/>
          <w:lang w:eastAsia="fr-FR"/>
        </w:rPr>
      </w:pPr>
    </w:p>
    <w:p w14:paraId="72338AA2" w14:textId="77777777" w:rsidR="007513E9" w:rsidRPr="00A85C30" w:rsidRDefault="007513E9"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Sur les Portes de Bures, j’espère avoir bientôt des informations sur l’avancée du dossier. Je sais que Madame la Présidente a fait un webinaire avant l’été</w:t>
      </w:r>
      <w:r w:rsidR="00D9063D"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qui a été pas mal suivi, où elle a présenté les projets sur la fac dans son ensemble et sur les Portes de Bures. D’après ce que j’ai su, c’était une bonne séance d’information, en tout cas, qui était assez explicative.</w:t>
      </w:r>
    </w:p>
    <w:p w14:paraId="3E5A6D1A" w14:textId="77777777" w:rsidR="007513E9" w:rsidRPr="00A85C30" w:rsidRDefault="007513E9" w:rsidP="0080497F">
      <w:pPr>
        <w:spacing w:after="0" w:line="240" w:lineRule="auto"/>
        <w:ind w:right="-2"/>
        <w:jc w:val="both"/>
        <w:rPr>
          <w:rFonts w:ascii="Trebuchet MS" w:eastAsia="Times New Roman" w:hAnsi="Trebuchet MS" w:cs="Courier New"/>
          <w:i/>
          <w:iCs/>
          <w:lang w:eastAsia="fr-FR"/>
        </w:rPr>
      </w:pPr>
    </w:p>
    <w:p w14:paraId="2E1848DA" w14:textId="77777777" w:rsidR="007513E9" w:rsidRPr="00A85C30" w:rsidRDefault="007513E9"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J’en reste à ce que j’ai dit, que j’étais prêt à travailler avec la fac et à avancer avec eux. J’espère que 2022 verra la concrétisation du démarrage </w:t>
      </w:r>
      <w:r w:rsidR="00974073" w:rsidRPr="00A85C30">
        <w:rPr>
          <w:rFonts w:ascii="Trebuchet MS" w:eastAsia="Times New Roman" w:hAnsi="Trebuchet MS" w:cs="Courier New"/>
          <w:i/>
          <w:iCs/>
          <w:lang w:eastAsia="fr-FR"/>
        </w:rPr>
        <w:t xml:space="preserve">d’un projet en commun avec l’Université. </w:t>
      </w:r>
    </w:p>
    <w:p w14:paraId="74AF94D4" w14:textId="77777777" w:rsidR="00974073" w:rsidRPr="00A85C30" w:rsidRDefault="00974073" w:rsidP="0080497F">
      <w:pPr>
        <w:spacing w:after="0" w:line="240" w:lineRule="auto"/>
        <w:ind w:right="-2"/>
        <w:jc w:val="both"/>
        <w:rPr>
          <w:rFonts w:ascii="Trebuchet MS" w:eastAsia="Times New Roman" w:hAnsi="Trebuchet MS" w:cs="Courier New"/>
          <w:i/>
          <w:iCs/>
          <w:lang w:eastAsia="fr-FR"/>
        </w:rPr>
      </w:pPr>
    </w:p>
    <w:p w14:paraId="0EED8DB8" w14:textId="77777777" w:rsidR="00974073" w:rsidRPr="00A85C30" w:rsidRDefault="00974073"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Sur le point du Barattage, le SIAHVY nous dit avancer sur un projet d’occurrence vingtennale et non plus cinquantennale</w:t>
      </w:r>
      <w:r w:rsidR="00D9063D"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puisque dans les réunions que nous avons eues chez le préfet, le SIAHVY a confirmé en ayant fait faire une étude, que de toute façon, quelle que soit la méthode utilisée, la nappe phréatique serait touchée en faisant un aménagement d’occurrence cinquantennale et que par conséquent, il n’y avait pas d’autre solution que de faire une vingtennale. </w:t>
      </w:r>
    </w:p>
    <w:p w14:paraId="4A627355" w14:textId="77777777" w:rsidR="00974073" w:rsidRPr="00A85C30" w:rsidRDefault="00974073" w:rsidP="0080497F">
      <w:pPr>
        <w:spacing w:after="0" w:line="240" w:lineRule="auto"/>
        <w:ind w:right="-2"/>
        <w:jc w:val="both"/>
        <w:rPr>
          <w:rFonts w:ascii="Trebuchet MS" w:eastAsia="Times New Roman" w:hAnsi="Trebuchet MS" w:cs="Courier New"/>
          <w:i/>
          <w:iCs/>
          <w:lang w:eastAsia="fr-FR"/>
        </w:rPr>
      </w:pPr>
    </w:p>
    <w:p w14:paraId="3DEF5327" w14:textId="77777777" w:rsidR="00974073" w:rsidRPr="00A85C30" w:rsidRDefault="00974073"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Ceci étant, il y a non seulement l’aménagement du Barattage et donc de sa zone humide, mais il y a d’autres aménagements à réaliser. Pour ce faire, le SIAHVY nous dit avoir aujourd’hui acheté une parcelle de terres agricoles à Gometz-le-Châtel qu’ils doivent aménager. S’ils nous disent qu’ils l’ont achetée, on n’a pas de raison de ne pas les croire. Il faut qu’ils fassent les aménagements le plus rapidement possible. Il y a d’autres aménagements à faire dans la descente et sur le plateau, mais ce n’est pas aux communes de les payer. Autant la maire de Gometz-le-Châtel que moi-même le disons haut et fort et l’avons répété.</w:t>
      </w:r>
    </w:p>
    <w:p w14:paraId="2155DFC1" w14:textId="77777777" w:rsidR="00974073" w:rsidRPr="00A85C30" w:rsidRDefault="00974073" w:rsidP="0080497F">
      <w:pPr>
        <w:spacing w:after="0" w:line="240" w:lineRule="auto"/>
        <w:ind w:right="-2"/>
        <w:jc w:val="both"/>
        <w:rPr>
          <w:rFonts w:ascii="Trebuchet MS" w:eastAsia="Times New Roman" w:hAnsi="Trebuchet MS" w:cs="Courier New"/>
          <w:i/>
          <w:iCs/>
          <w:lang w:eastAsia="fr-FR"/>
        </w:rPr>
      </w:pPr>
    </w:p>
    <w:p w14:paraId="7675A7C2" w14:textId="77777777" w:rsidR="00D9063D" w:rsidRPr="00A85C30" w:rsidRDefault="008E4CD3"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Sur l’aménagement de la zone humide au Barattage, je sais que le dossier technique est déposé aux services de la préfecture puisqu’ils l’ont bien reçu. Quand on a eu la deuxième réunion d’arbitrage chez le préfet, ils nous ont confirmé l’avoir reçu. J’espère que l’instruction va aller très vite pour que les travaux soient réalisés le plus rapidement possible</w:t>
      </w:r>
      <w:r w:rsidR="00686AEB" w:rsidRPr="00A85C30">
        <w:rPr>
          <w:rFonts w:ascii="Trebuchet MS" w:eastAsia="Times New Roman" w:hAnsi="Trebuchet MS" w:cs="Courier New"/>
          <w:i/>
          <w:iCs/>
          <w:lang w:eastAsia="fr-FR"/>
        </w:rPr>
        <w:t>, s</w:t>
      </w:r>
      <w:r w:rsidRPr="00A85C30">
        <w:rPr>
          <w:rFonts w:ascii="Trebuchet MS" w:eastAsia="Times New Roman" w:hAnsi="Trebuchet MS" w:cs="Courier New"/>
          <w:i/>
          <w:iCs/>
          <w:lang w:eastAsia="fr-FR"/>
        </w:rPr>
        <w:t>auf que nous serons sur une occurrence vingtennale</w:t>
      </w:r>
      <w:r w:rsidR="00686AEB" w:rsidRPr="00A85C30">
        <w:rPr>
          <w:rFonts w:ascii="Trebuchet MS" w:eastAsia="Times New Roman" w:hAnsi="Trebuchet MS" w:cs="Courier New"/>
          <w:i/>
          <w:iCs/>
          <w:lang w:eastAsia="fr-FR"/>
        </w:rPr>
        <w:t xml:space="preserve"> et non plus sur une occurrence cinquantennale. </w:t>
      </w:r>
    </w:p>
    <w:p w14:paraId="1AB1A39B" w14:textId="77777777" w:rsidR="00D9063D" w:rsidRPr="00A85C30" w:rsidRDefault="00D9063D" w:rsidP="0080497F">
      <w:pPr>
        <w:spacing w:after="0" w:line="240" w:lineRule="auto"/>
        <w:ind w:right="-2"/>
        <w:jc w:val="both"/>
        <w:rPr>
          <w:rFonts w:ascii="Trebuchet MS" w:eastAsia="Times New Roman" w:hAnsi="Trebuchet MS" w:cs="Courier New"/>
          <w:i/>
          <w:iCs/>
          <w:lang w:eastAsia="fr-FR"/>
        </w:rPr>
      </w:pPr>
    </w:p>
    <w:p w14:paraId="2BDE3AF7" w14:textId="77777777" w:rsidR="00686AEB" w:rsidRPr="00A85C30" w:rsidRDefault="00686AEB" w:rsidP="0080497F">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J’espère que ces aménagements seront de nature à sécuriser les quartiers autour et non pas les sept maisons situées autour</w:t>
      </w:r>
      <w:r w:rsidR="00D9063D"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comme se plaît à le raconter le président du SIAHVY chaque fois qu’on le voit en réunion. Cela doit toucher d’autres quartiers et pas seulement les sept maisons qui sont autour. Voilà où l’on en est sur le Barattage.</w:t>
      </w:r>
    </w:p>
    <w:p w14:paraId="0788DE6A" w14:textId="77777777" w:rsidR="00974073" w:rsidRPr="00A85C30" w:rsidRDefault="00974073" w:rsidP="0080497F">
      <w:pPr>
        <w:spacing w:after="0" w:line="240" w:lineRule="auto"/>
        <w:ind w:right="-2"/>
        <w:jc w:val="both"/>
        <w:rPr>
          <w:rFonts w:ascii="Trebuchet MS" w:eastAsia="Times New Roman" w:hAnsi="Trebuchet MS" w:cs="Courier New"/>
          <w:i/>
          <w:iCs/>
          <w:lang w:eastAsia="fr-FR"/>
        </w:rPr>
      </w:pPr>
    </w:p>
    <w:bookmarkEnd w:id="36"/>
    <w:p w14:paraId="28C94354" w14:textId="77777777" w:rsidR="003265EA" w:rsidRPr="00A85C30" w:rsidRDefault="00686AEB"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Sur le dernier point, je vois que vous travaillez très bien, que vous avancez et que vous obtenez des résultats, donc je vous en félicite. Par contre, vous êtes comme moi, la préfecture met souvent du temps à répondre aux courriers qu’on lui envoie. </w:t>
      </w:r>
    </w:p>
    <w:p w14:paraId="4C28B78B" w14:textId="77777777" w:rsidR="00686AEB" w:rsidRPr="00A85C30" w:rsidRDefault="00686AEB" w:rsidP="00DA34B4">
      <w:pPr>
        <w:spacing w:after="0" w:line="240" w:lineRule="auto"/>
        <w:ind w:right="-2"/>
        <w:jc w:val="both"/>
        <w:rPr>
          <w:rFonts w:ascii="Trebuchet MS" w:eastAsia="Times New Roman" w:hAnsi="Trebuchet MS" w:cs="Courier New"/>
          <w:i/>
          <w:iCs/>
          <w:lang w:eastAsia="fr-FR"/>
        </w:rPr>
      </w:pPr>
    </w:p>
    <w:p w14:paraId="51163B04" w14:textId="77777777" w:rsidR="00D9063D" w:rsidRPr="00A85C30" w:rsidRDefault="00686AEB"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lastRenderedPageBreak/>
        <w:t xml:space="preserve">Le département vous répondra sur l’endroit où doivent être faites les compensations. Je rappelle qu’à l’origine, les compensations n’étaient pas faites sur Bures, il était prévu de les faire sur le plateau de Saclay. Ensuite, on les avait dirigées vers le centre de l’Essonne dans une village dont je ne rappelle jamais le nom, avant que cela ne soit pas fait. </w:t>
      </w:r>
    </w:p>
    <w:p w14:paraId="5CE2FB64" w14:textId="77777777" w:rsidR="00D9063D" w:rsidRPr="00A85C30" w:rsidRDefault="00D9063D" w:rsidP="00DA34B4">
      <w:pPr>
        <w:spacing w:after="0" w:line="240" w:lineRule="auto"/>
        <w:ind w:right="-2"/>
        <w:jc w:val="both"/>
        <w:rPr>
          <w:rFonts w:ascii="Trebuchet MS" w:eastAsia="Times New Roman" w:hAnsi="Trebuchet MS" w:cs="Courier New"/>
          <w:i/>
          <w:iCs/>
          <w:lang w:eastAsia="fr-FR"/>
        </w:rPr>
      </w:pPr>
    </w:p>
    <w:p w14:paraId="0AD31D99" w14:textId="77777777" w:rsidR="00686AEB" w:rsidRPr="00A85C30" w:rsidRDefault="00686AEB"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On a la confirmation que cela n’a pas été fait. Cela doit être fait puisqu’ils ont déboisé pour réaliser la voie Kastler. Où ? C’est à eux de nous dire où ils vont le faire. C’est surtout cela qui est important. Voilà, mes chers collègues, sur cette question. </w:t>
      </w:r>
    </w:p>
    <w:p w14:paraId="60232A22" w14:textId="77777777" w:rsidR="00686AEB" w:rsidRPr="00A85C30" w:rsidRDefault="00686AEB" w:rsidP="00DA34B4">
      <w:pPr>
        <w:spacing w:after="0" w:line="240" w:lineRule="auto"/>
        <w:ind w:right="-2"/>
        <w:jc w:val="both"/>
        <w:rPr>
          <w:rFonts w:ascii="Trebuchet MS" w:eastAsia="Times New Roman" w:hAnsi="Trebuchet MS" w:cs="Courier New"/>
          <w:i/>
          <w:iCs/>
          <w:lang w:eastAsia="fr-FR"/>
        </w:rPr>
      </w:pPr>
    </w:p>
    <w:p w14:paraId="401432FE" w14:textId="77777777" w:rsidR="00686AEB" w:rsidRPr="00A85C30" w:rsidRDefault="00686AEB"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Qui souhaitait intervenir ? </w:t>
      </w:r>
    </w:p>
    <w:p w14:paraId="61F50F8A" w14:textId="77777777" w:rsidR="00686AEB" w:rsidRPr="00A85C30" w:rsidRDefault="00686AEB" w:rsidP="00DA34B4">
      <w:pPr>
        <w:spacing w:after="0" w:line="240" w:lineRule="auto"/>
        <w:ind w:right="-2"/>
        <w:jc w:val="both"/>
        <w:rPr>
          <w:rFonts w:ascii="Trebuchet MS" w:eastAsia="Times New Roman" w:hAnsi="Trebuchet MS" w:cs="Courier New"/>
          <w:i/>
          <w:iCs/>
          <w:lang w:eastAsia="fr-FR"/>
        </w:rPr>
      </w:pPr>
    </w:p>
    <w:p w14:paraId="11621619" w14:textId="77777777" w:rsidR="0080147D" w:rsidRPr="00A85C30" w:rsidRDefault="00686AEB"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Patrice COLLET</w:t>
      </w:r>
      <w:proofErr w:type="gramStart"/>
      <w:r w:rsidRPr="00A85C30">
        <w:rPr>
          <w:rFonts w:ascii="Trebuchet MS" w:eastAsia="Times New Roman" w:hAnsi="Trebuchet MS" w:cs="Courier New"/>
          <w:b/>
          <w:i/>
          <w:iCs/>
          <w:lang w:eastAsia="fr-FR"/>
        </w:rPr>
        <w:t xml:space="preserve"> :</w:t>
      </w:r>
      <w:r w:rsidR="00293A8A" w:rsidRPr="00A85C30">
        <w:rPr>
          <w:rFonts w:ascii="Trebuchet MS" w:eastAsia="Times New Roman" w:hAnsi="Trebuchet MS" w:cs="Courier New"/>
          <w:i/>
          <w:iCs/>
          <w:lang w:eastAsia="fr-FR"/>
        </w:rPr>
        <w:t>J’ai</w:t>
      </w:r>
      <w:proofErr w:type="gramEnd"/>
      <w:r w:rsidR="00293A8A" w:rsidRPr="00A85C30">
        <w:rPr>
          <w:rFonts w:ascii="Trebuchet MS" w:eastAsia="Times New Roman" w:hAnsi="Trebuchet MS" w:cs="Courier New"/>
          <w:i/>
          <w:iCs/>
          <w:lang w:eastAsia="fr-FR"/>
        </w:rPr>
        <w:t xml:space="preserve"> une question sur l’entretien des cimetières. C’est un point qui a été abordé en commission. Beaucoup de familles se plaignent du mauvais entretien de nos cimetières. </w:t>
      </w:r>
      <w:r w:rsidR="00FC22EF" w:rsidRPr="00A85C30">
        <w:rPr>
          <w:rFonts w:ascii="Trebuchet MS" w:eastAsia="Times New Roman" w:hAnsi="Trebuchet MS" w:cs="Courier New"/>
          <w:i/>
          <w:iCs/>
          <w:lang w:eastAsia="fr-FR"/>
        </w:rPr>
        <w:t>C</w:t>
      </w:r>
      <w:r w:rsidR="00293A8A" w:rsidRPr="00A85C30">
        <w:rPr>
          <w:rFonts w:ascii="Trebuchet MS" w:eastAsia="Times New Roman" w:hAnsi="Trebuchet MS" w:cs="Courier New"/>
          <w:i/>
          <w:iCs/>
          <w:lang w:eastAsia="fr-FR"/>
        </w:rPr>
        <w:t>’es</w:t>
      </w:r>
      <w:r w:rsidR="00FC22EF" w:rsidRPr="00A85C30">
        <w:rPr>
          <w:rFonts w:ascii="Trebuchet MS" w:eastAsia="Times New Roman" w:hAnsi="Trebuchet MS" w:cs="Courier New"/>
          <w:i/>
          <w:iCs/>
          <w:lang w:eastAsia="fr-FR"/>
        </w:rPr>
        <w:t xml:space="preserve">t </w:t>
      </w:r>
      <w:r w:rsidR="00293A8A" w:rsidRPr="00A85C30">
        <w:rPr>
          <w:rFonts w:ascii="Trebuchet MS" w:eastAsia="Times New Roman" w:hAnsi="Trebuchet MS" w:cs="Courier New"/>
          <w:i/>
          <w:iCs/>
          <w:lang w:eastAsia="fr-FR"/>
        </w:rPr>
        <w:t xml:space="preserve">vrai qu’à la fin de l’été, il y avait des herbes folles partout. </w:t>
      </w:r>
    </w:p>
    <w:p w14:paraId="7AF6854F" w14:textId="77777777" w:rsidR="0080147D" w:rsidRPr="00A85C30" w:rsidRDefault="0080147D" w:rsidP="00DA34B4">
      <w:pPr>
        <w:spacing w:after="0" w:line="240" w:lineRule="auto"/>
        <w:ind w:right="-2"/>
        <w:jc w:val="both"/>
        <w:rPr>
          <w:rFonts w:ascii="Trebuchet MS" w:eastAsia="Times New Roman" w:hAnsi="Trebuchet MS" w:cs="Courier New"/>
          <w:i/>
          <w:iCs/>
          <w:lang w:eastAsia="fr-FR"/>
        </w:rPr>
      </w:pPr>
    </w:p>
    <w:p w14:paraId="5E652BCC" w14:textId="77777777" w:rsidR="0080147D" w:rsidRPr="00A85C30" w:rsidRDefault="00FC22EF"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Pour moi, ce n’est pas un problème ponctuel. L’été a été pluvieux, comme on l’a dit, mais c’est un problème récurrent puisque ces plaintes sur l’état des cimetières arrivent régulièrement. Ce matin, je suis allé faire un tour au cimetière paysager. Quand on arrive devant, on voit un portail couvert de mousse, donc c’est du plus mauvais effet. </w:t>
      </w:r>
    </w:p>
    <w:p w14:paraId="6A4E13F0" w14:textId="77777777" w:rsidR="0080147D" w:rsidRPr="00A85C30" w:rsidRDefault="0080147D" w:rsidP="00DA34B4">
      <w:pPr>
        <w:spacing w:after="0" w:line="240" w:lineRule="auto"/>
        <w:ind w:right="-2"/>
        <w:jc w:val="both"/>
        <w:rPr>
          <w:rFonts w:ascii="Trebuchet MS" w:eastAsia="Times New Roman" w:hAnsi="Trebuchet MS" w:cs="Courier New"/>
          <w:i/>
          <w:iCs/>
          <w:lang w:eastAsia="fr-FR"/>
        </w:rPr>
      </w:pPr>
    </w:p>
    <w:p w14:paraId="505FCE6E" w14:textId="77777777" w:rsidR="00686AEB" w:rsidRPr="00A85C30" w:rsidRDefault="00FC22EF"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Est-ce que l’on peut enfin avoir une action plus forte et plus régulière pour mieux entretenir nos cimetières ?</w:t>
      </w:r>
    </w:p>
    <w:p w14:paraId="067F2F8D" w14:textId="77777777" w:rsidR="00FC22EF" w:rsidRPr="00A85C30" w:rsidRDefault="00FC22EF" w:rsidP="00DA34B4">
      <w:pPr>
        <w:spacing w:after="0" w:line="240" w:lineRule="auto"/>
        <w:ind w:right="-2"/>
        <w:jc w:val="both"/>
        <w:rPr>
          <w:rFonts w:ascii="Trebuchet MS" w:eastAsia="Times New Roman" w:hAnsi="Trebuchet MS" w:cs="Courier New"/>
          <w:i/>
          <w:iCs/>
          <w:lang w:eastAsia="fr-FR"/>
        </w:rPr>
      </w:pPr>
    </w:p>
    <w:p w14:paraId="584FE2AD" w14:textId="77777777" w:rsidR="00686AEB" w:rsidRPr="00A85C30" w:rsidRDefault="00FC22EF"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Je suis d'accord. Le vieux cimetière a été entretenu il y a quelques jours par les équipes. Je sais qu’elles doivent aussi faire le cimetière paysager dans les prochains jours. </w:t>
      </w:r>
    </w:p>
    <w:p w14:paraId="0BB7F85E" w14:textId="77777777" w:rsidR="00FC22EF" w:rsidRPr="00A85C30" w:rsidRDefault="00FC22EF" w:rsidP="00DA34B4">
      <w:pPr>
        <w:spacing w:after="0" w:line="240" w:lineRule="auto"/>
        <w:ind w:right="-2"/>
        <w:jc w:val="both"/>
        <w:rPr>
          <w:rFonts w:ascii="Trebuchet MS" w:eastAsia="Times New Roman" w:hAnsi="Trebuchet MS" w:cs="Courier New"/>
          <w:i/>
          <w:iCs/>
          <w:lang w:eastAsia="fr-FR"/>
        </w:rPr>
      </w:pPr>
    </w:p>
    <w:p w14:paraId="2BBFE8BE" w14:textId="77777777" w:rsidR="00FC22EF" w:rsidRPr="00A85C30" w:rsidRDefault="00FC22EF"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Thierry PRADÈRE</w:t>
      </w:r>
      <w:proofErr w:type="gramStart"/>
      <w:r w:rsidRPr="00A85C30">
        <w:rPr>
          <w:rFonts w:ascii="Trebuchet MS" w:eastAsia="Times New Roman" w:hAnsi="Trebuchet MS" w:cs="Courier New"/>
          <w:b/>
          <w:i/>
          <w:iCs/>
          <w:lang w:eastAsia="fr-FR"/>
        </w:rPr>
        <w:t xml:space="preserve"> :</w:t>
      </w:r>
      <w:r w:rsidR="001174C1" w:rsidRPr="00A85C30">
        <w:rPr>
          <w:rFonts w:ascii="Trebuchet MS" w:eastAsia="Times New Roman" w:hAnsi="Trebuchet MS" w:cs="Courier New"/>
          <w:i/>
          <w:iCs/>
          <w:lang w:eastAsia="fr-FR"/>
        </w:rPr>
        <w:t>Je</w:t>
      </w:r>
      <w:proofErr w:type="gramEnd"/>
      <w:r w:rsidR="001174C1" w:rsidRPr="00A85C30">
        <w:rPr>
          <w:rFonts w:ascii="Trebuchet MS" w:eastAsia="Times New Roman" w:hAnsi="Trebuchet MS" w:cs="Courier New"/>
          <w:i/>
          <w:iCs/>
          <w:lang w:eastAsia="fr-FR"/>
        </w:rPr>
        <w:t xml:space="preserve"> voudrais revenir sur la question du CLSPD et l’agression qui a eu lieu en juin. Dans un Conseil Municipal précédent, vous vous étiez exprimé en disant, je cite : « J’y suis assez favorable</w:t>
      </w:r>
      <w:r w:rsidR="00001388" w:rsidRPr="00A85C30">
        <w:rPr>
          <w:rFonts w:ascii="Trebuchet MS" w:eastAsia="Times New Roman" w:hAnsi="Trebuchet MS" w:cs="Courier New"/>
          <w:i/>
          <w:iCs/>
          <w:lang w:eastAsia="fr-FR"/>
        </w:rPr>
        <w:t> »</w:t>
      </w:r>
      <w:r w:rsidR="001174C1" w:rsidRPr="00A85C30">
        <w:rPr>
          <w:rFonts w:ascii="Trebuchet MS" w:eastAsia="Times New Roman" w:hAnsi="Trebuchet MS" w:cs="Courier New"/>
          <w:i/>
          <w:iCs/>
          <w:lang w:eastAsia="fr-FR"/>
        </w:rPr>
        <w:t>, y compris sur l’inclusion des Ulis dans le tour de table, en ajoutant : « Je pense que ce</w:t>
      </w:r>
      <w:r w:rsidR="00001388" w:rsidRPr="00A85C30">
        <w:rPr>
          <w:rFonts w:ascii="Trebuchet MS" w:eastAsia="Times New Roman" w:hAnsi="Trebuchet MS" w:cs="Courier New"/>
          <w:i/>
          <w:iCs/>
          <w:lang w:eastAsia="fr-FR"/>
        </w:rPr>
        <w:t>la</w:t>
      </w:r>
      <w:r w:rsidR="001174C1" w:rsidRPr="00A85C30">
        <w:rPr>
          <w:rFonts w:ascii="Trebuchet MS" w:eastAsia="Times New Roman" w:hAnsi="Trebuchet MS" w:cs="Courier New"/>
          <w:i/>
          <w:iCs/>
          <w:lang w:eastAsia="fr-FR"/>
        </w:rPr>
        <w:t xml:space="preserve"> serait une bonne idée ». </w:t>
      </w:r>
    </w:p>
    <w:p w14:paraId="7C509C82" w14:textId="77777777" w:rsidR="001174C1" w:rsidRPr="00A85C30" w:rsidRDefault="001174C1" w:rsidP="00DA34B4">
      <w:pPr>
        <w:spacing w:after="0" w:line="240" w:lineRule="auto"/>
        <w:ind w:right="-2"/>
        <w:jc w:val="both"/>
        <w:rPr>
          <w:rFonts w:ascii="Trebuchet MS" w:eastAsia="Times New Roman" w:hAnsi="Trebuchet MS" w:cs="Courier New"/>
          <w:i/>
          <w:iCs/>
          <w:lang w:eastAsia="fr-FR"/>
        </w:rPr>
      </w:pPr>
    </w:p>
    <w:p w14:paraId="3B911F1D" w14:textId="77777777" w:rsidR="001174C1" w:rsidRPr="00A85C30" w:rsidRDefault="001174C1"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Cette agression date pas mal. </w:t>
      </w:r>
      <w:r w:rsidR="00001388" w:rsidRPr="00A85C30">
        <w:rPr>
          <w:rFonts w:ascii="Trebuchet MS" w:eastAsia="Times New Roman" w:hAnsi="Trebuchet MS" w:cs="Courier New"/>
          <w:i/>
          <w:iCs/>
          <w:lang w:eastAsia="fr-FR"/>
        </w:rPr>
        <w:t>Lorsque l’on en a discuté en commission, une première fois avant les congés, on nous a dit que cela serait un sujet du retour de congés</w:t>
      </w:r>
      <w:r w:rsidR="0080147D" w:rsidRPr="00A85C30">
        <w:rPr>
          <w:rFonts w:ascii="Trebuchet MS" w:eastAsia="Times New Roman" w:hAnsi="Trebuchet MS" w:cs="Courier New"/>
          <w:i/>
          <w:iCs/>
          <w:lang w:eastAsia="fr-FR"/>
        </w:rPr>
        <w:t>,</w:t>
      </w:r>
      <w:r w:rsidR="00001388" w:rsidRPr="00A85C30">
        <w:rPr>
          <w:rFonts w:ascii="Trebuchet MS" w:eastAsia="Times New Roman" w:hAnsi="Trebuchet MS" w:cs="Courier New"/>
          <w:i/>
          <w:iCs/>
          <w:lang w:eastAsia="fr-FR"/>
        </w:rPr>
        <w:t xml:space="preserve"> à la rentrée. Requestionné en commission, cette fois-ci, </w:t>
      </w:r>
      <w:r w:rsidR="00A062D7" w:rsidRPr="00A85C30">
        <w:rPr>
          <w:rFonts w:ascii="Trebuchet MS" w:eastAsia="Times New Roman" w:hAnsi="Trebuchet MS" w:cs="Courier New"/>
          <w:i/>
          <w:iCs/>
          <w:lang w:eastAsia="fr-FR"/>
        </w:rPr>
        <w:t>on m’a dit non, que l’on ne savait pas et surtout que l’on n’avait pas de date ni de planning. Je voudrais savoir où l’on est sur le sujet.</w:t>
      </w:r>
    </w:p>
    <w:p w14:paraId="496366FD" w14:textId="77777777" w:rsidR="00A062D7" w:rsidRPr="00A85C30" w:rsidRDefault="00A062D7" w:rsidP="00DA34B4">
      <w:pPr>
        <w:spacing w:after="0" w:line="240" w:lineRule="auto"/>
        <w:ind w:right="-2"/>
        <w:jc w:val="both"/>
        <w:rPr>
          <w:rFonts w:ascii="Trebuchet MS" w:eastAsia="Times New Roman" w:hAnsi="Trebuchet MS" w:cs="Courier New"/>
          <w:i/>
          <w:iCs/>
          <w:lang w:eastAsia="fr-FR"/>
        </w:rPr>
      </w:pPr>
    </w:p>
    <w:p w14:paraId="0572CE62" w14:textId="77777777" w:rsidR="0080147D" w:rsidRPr="00A85C30" w:rsidRDefault="00A062D7"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Vous faites référence au Conseil Local de Sécurité et de Prévention de la Délinquance qui, depuis une loi récente, est devenue une obligation pour les villes de moins de 10 000 habitants, ce qui veut dire que nous devons réaliser un CLSPD. </w:t>
      </w:r>
    </w:p>
    <w:p w14:paraId="20642A3E" w14:textId="77777777" w:rsidR="0080147D" w:rsidRPr="00A85C30" w:rsidRDefault="0080147D" w:rsidP="00DA34B4">
      <w:pPr>
        <w:spacing w:after="0" w:line="240" w:lineRule="auto"/>
        <w:ind w:right="-2"/>
        <w:jc w:val="both"/>
        <w:rPr>
          <w:rFonts w:ascii="Trebuchet MS" w:eastAsia="Times New Roman" w:hAnsi="Trebuchet MS" w:cs="Courier New"/>
          <w:i/>
          <w:iCs/>
          <w:lang w:eastAsia="fr-FR"/>
        </w:rPr>
      </w:pPr>
    </w:p>
    <w:p w14:paraId="3DB55F8B" w14:textId="77777777" w:rsidR="00A062D7" w:rsidRPr="00A85C30" w:rsidRDefault="000B18F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C’est un travail que nous allons, bien entendu, entreprendre très vite avec les acteurs concernés pour mettre sur pied ce conseil. C’est effectivement important. </w:t>
      </w:r>
    </w:p>
    <w:p w14:paraId="721F3B39" w14:textId="77777777" w:rsidR="000B18F9" w:rsidRPr="00A85C30" w:rsidRDefault="000B18F9" w:rsidP="00DA34B4">
      <w:pPr>
        <w:spacing w:after="0" w:line="240" w:lineRule="auto"/>
        <w:ind w:right="-2"/>
        <w:jc w:val="both"/>
        <w:rPr>
          <w:rFonts w:ascii="Trebuchet MS" w:eastAsia="Times New Roman" w:hAnsi="Trebuchet MS" w:cs="Courier New"/>
          <w:i/>
          <w:iCs/>
          <w:lang w:eastAsia="fr-FR"/>
        </w:rPr>
      </w:pPr>
    </w:p>
    <w:p w14:paraId="332FF0D8" w14:textId="77777777" w:rsidR="000B18F9" w:rsidRPr="00A85C30" w:rsidRDefault="000B18F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Courier New"/>
          <w:i/>
          <w:iCs/>
          <w:lang w:eastAsia="fr-FR"/>
        </w:rPr>
        <w:t xml:space="preserve"> Vous avez fini ?</w:t>
      </w:r>
    </w:p>
    <w:p w14:paraId="5137611D" w14:textId="77777777" w:rsidR="000B18F9" w:rsidRPr="00A85C30" w:rsidRDefault="000B18F9" w:rsidP="00DA34B4">
      <w:pPr>
        <w:spacing w:after="0" w:line="240" w:lineRule="auto"/>
        <w:ind w:right="-2"/>
        <w:jc w:val="both"/>
        <w:rPr>
          <w:rFonts w:ascii="Trebuchet MS" w:eastAsia="Times New Roman" w:hAnsi="Trebuchet MS" w:cs="Courier New"/>
          <w:i/>
          <w:iCs/>
          <w:lang w:eastAsia="fr-FR"/>
        </w:rPr>
      </w:pPr>
    </w:p>
    <w:p w14:paraId="54957CC9" w14:textId="77777777" w:rsidR="000B18F9" w:rsidRPr="00A85C30" w:rsidRDefault="000B18F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Oui.</w:t>
      </w:r>
    </w:p>
    <w:p w14:paraId="05E11067" w14:textId="77777777" w:rsidR="000B18F9" w:rsidRPr="00A85C30" w:rsidRDefault="000B18F9" w:rsidP="00DA34B4">
      <w:pPr>
        <w:spacing w:after="0" w:line="240" w:lineRule="auto"/>
        <w:ind w:right="-2"/>
        <w:jc w:val="both"/>
        <w:rPr>
          <w:rFonts w:ascii="Trebuchet MS" w:eastAsia="Times New Roman" w:hAnsi="Trebuchet MS" w:cs="Courier New"/>
          <w:i/>
          <w:iCs/>
          <w:lang w:eastAsia="fr-FR"/>
        </w:rPr>
      </w:pPr>
    </w:p>
    <w:p w14:paraId="263EE9AE" w14:textId="77777777" w:rsidR="0080147D" w:rsidRPr="00A85C30" w:rsidRDefault="000B18F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Courier New"/>
          <w:i/>
          <w:iCs/>
          <w:lang w:eastAsia="fr-FR"/>
        </w:rPr>
        <w:t xml:space="preserve"> Oui, mais à ce moment-là, cela veut dire que c’est en réponse à une obligation nouvelle, ce n’est pas en réponse à l’agression qui a eu lieu aux Hauts de Bures. </w:t>
      </w:r>
    </w:p>
    <w:p w14:paraId="56977CC5" w14:textId="77777777" w:rsidR="0080147D" w:rsidRPr="00A85C30" w:rsidRDefault="0080147D" w:rsidP="00DA34B4">
      <w:pPr>
        <w:spacing w:after="0" w:line="240" w:lineRule="auto"/>
        <w:ind w:right="-2"/>
        <w:jc w:val="both"/>
        <w:rPr>
          <w:rFonts w:ascii="Trebuchet MS" w:eastAsia="Times New Roman" w:hAnsi="Trebuchet MS" w:cs="Courier New"/>
          <w:i/>
          <w:iCs/>
          <w:lang w:eastAsia="fr-FR"/>
        </w:rPr>
      </w:pPr>
    </w:p>
    <w:p w14:paraId="0C9A7320" w14:textId="77777777" w:rsidR="0080147D" w:rsidRPr="00A85C30" w:rsidRDefault="000B18F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Or, vous vous étiez exprimé sur le fait que, oui, on allait prendre des dispositions, on allait travailler sur le sujet et pour l’instant, je ne vois rien et surtout, rien n’a été débattu avec les minorités. </w:t>
      </w:r>
    </w:p>
    <w:p w14:paraId="1C3F5923" w14:textId="77777777" w:rsidR="0080147D" w:rsidRPr="00A85C30" w:rsidRDefault="0080147D" w:rsidP="00DA34B4">
      <w:pPr>
        <w:spacing w:after="0" w:line="240" w:lineRule="auto"/>
        <w:ind w:right="-2"/>
        <w:jc w:val="both"/>
        <w:rPr>
          <w:rFonts w:ascii="Trebuchet MS" w:eastAsia="Times New Roman" w:hAnsi="Trebuchet MS" w:cs="Courier New"/>
          <w:i/>
          <w:iCs/>
          <w:lang w:eastAsia="fr-FR"/>
        </w:rPr>
      </w:pPr>
    </w:p>
    <w:p w14:paraId="454B4445" w14:textId="77777777" w:rsidR="000B18F9" w:rsidRPr="00A85C30" w:rsidRDefault="000B18F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Je comprends donc aujourd’hui que rien ne se passe, donc cela me pose problème tout de même parce qu’on l’avait évoqué, on en a discuté et on nous a dit : « Oui, on va en parler</w:t>
      </w:r>
      <w:r w:rsidR="00772D55" w:rsidRPr="00A85C30">
        <w:rPr>
          <w:rFonts w:ascii="Trebuchet MS" w:eastAsia="Times New Roman" w:hAnsi="Trebuchet MS" w:cs="Courier New"/>
          <w:i/>
          <w:iCs/>
          <w:lang w:eastAsia="fr-FR"/>
        </w:rPr>
        <w:t xml:space="preserve"> de notre côté </w:t>
      </w:r>
      <w:r w:rsidR="00772D55" w:rsidRPr="00A85C30">
        <w:rPr>
          <w:rFonts w:ascii="Trebuchet MS" w:eastAsia="Times New Roman" w:hAnsi="Trebuchet MS" w:cs="Courier New"/>
          <w:i/>
          <w:iCs/>
          <w:lang w:eastAsia="fr-FR"/>
        </w:rPr>
        <w:lastRenderedPageBreak/>
        <w:t>surtout », donc cela me pose la question de la démocratie. Surtout, finalement, je vois que rien ne sort et il faut attendre une obligation légale pour qu’effectivement, vous vous empariez du sujet.</w:t>
      </w:r>
    </w:p>
    <w:p w14:paraId="7386D983" w14:textId="77777777" w:rsidR="00772D55" w:rsidRPr="00A85C30" w:rsidRDefault="00772D55" w:rsidP="00DA34B4">
      <w:pPr>
        <w:spacing w:after="0" w:line="240" w:lineRule="auto"/>
        <w:ind w:right="-2"/>
        <w:jc w:val="both"/>
        <w:rPr>
          <w:rFonts w:ascii="Trebuchet MS" w:eastAsia="Times New Roman" w:hAnsi="Trebuchet MS" w:cs="Courier New"/>
          <w:i/>
          <w:iCs/>
          <w:lang w:eastAsia="fr-FR"/>
        </w:rPr>
      </w:pPr>
    </w:p>
    <w:p w14:paraId="17537D9D" w14:textId="77777777" w:rsidR="00772D55" w:rsidRPr="00A85C30" w:rsidRDefault="00772D55"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Je pense que vous dénaturez un peu la vérité. D'abord, la sécurité est une question qui me préoccupe, qui nous préoccupe tous depuis très longtemps et en tout cas, depuis que cette équipe </w:t>
      </w:r>
      <w:r w:rsidR="0080147D" w:rsidRPr="00A85C30">
        <w:rPr>
          <w:rFonts w:ascii="Trebuchet MS" w:eastAsia="Times New Roman" w:hAnsi="Trebuchet MS" w:cs="Courier New"/>
          <w:i/>
          <w:iCs/>
          <w:lang w:eastAsia="fr-FR"/>
        </w:rPr>
        <w:t xml:space="preserve">est </w:t>
      </w:r>
      <w:r w:rsidRPr="00A85C30">
        <w:rPr>
          <w:rFonts w:ascii="Trebuchet MS" w:eastAsia="Times New Roman" w:hAnsi="Trebuchet MS" w:cs="Courier New"/>
          <w:i/>
          <w:iCs/>
          <w:lang w:eastAsia="fr-FR"/>
        </w:rPr>
        <w:t>élue, c’est un des sujets prioritaires. N’en doutez pas une seconde.</w:t>
      </w:r>
    </w:p>
    <w:p w14:paraId="7906AFCC" w14:textId="77777777" w:rsidR="00772D55" w:rsidRPr="00A85C30" w:rsidRDefault="00772D55" w:rsidP="00DA34B4">
      <w:pPr>
        <w:spacing w:after="0" w:line="240" w:lineRule="auto"/>
        <w:ind w:right="-2"/>
        <w:jc w:val="both"/>
        <w:rPr>
          <w:rFonts w:ascii="Trebuchet MS" w:eastAsia="Times New Roman" w:hAnsi="Trebuchet MS" w:cs="Courier New"/>
          <w:i/>
          <w:iCs/>
          <w:lang w:eastAsia="fr-FR"/>
        </w:rPr>
      </w:pPr>
    </w:p>
    <w:p w14:paraId="1093150E" w14:textId="77777777" w:rsidR="00772D55" w:rsidRPr="00A85C30" w:rsidRDefault="00772D55"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Ce qui est arrivé au jeune aux 4 Coins, au printemps dernier, est inacceptable. C’est scandaleux et cela nous fait tous bondir que l’on sache qu’un garçon a été laissé pour mort dans un coin de rue à Bures-sur-Yvette. C’est totalement inacceptable. </w:t>
      </w:r>
    </w:p>
    <w:p w14:paraId="759B7BF2" w14:textId="77777777" w:rsidR="00772D55" w:rsidRPr="00A85C30" w:rsidRDefault="00772D55" w:rsidP="00DA34B4">
      <w:pPr>
        <w:spacing w:after="0" w:line="240" w:lineRule="auto"/>
        <w:ind w:right="-2"/>
        <w:jc w:val="both"/>
        <w:rPr>
          <w:rFonts w:ascii="Trebuchet MS" w:eastAsia="Times New Roman" w:hAnsi="Trebuchet MS" w:cs="Courier New"/>
          <w:i/>
          <w:iCs/>
          <w:lang w:eastAsia="fr-FR"/>
        </w:rPr>
      </w:pPr>
    </w:p>
    <w:p w14:paraId="68EEE627" w14:textId="77777777" w:rsidR="00772D55" w:rsidRPr="00A85C30" w:rsidRDefault="00772D55"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Il y a eu, de ma part, une réaction rapide puisque j’ai réuni les gens du quartier pour en parler avec eux, en présence </w:t>
      </w:r>
      <w:r w:rsidR="00956D25" w:rsidRPr="00A85C30">
        <w:rPr>
          <w:rFonts w:ascii="Trebuchet MS" w:eastAsia="Times New Roman" w:hAnsi="Trebuchet MS" w:cs="Courier New"/>
          <w:i/>
          <w:iCs/>
          <w:lang w:eastAsia="fr-FR"/>
        </w:rPr>
        <w:t>de la police municipale et en présence de la police nationale. Je leur ai dit que nous reviendrions les voir dans les semaines qui viennent. Je vais bientôt aller les revoir avec la police nationale et la police municipale pour faire le point sur l’état d’avancement de l’enquête concernant cette agression sauvage.</w:t>
      </w:r>
    </w:p>
    <w:p w14:paraId="30004E18" w14:textId="77777777" w:rsidR="00956D25" w:rsidRPr="00A85C30" w:rsidRDefault="00956D25" w:rsidP="00DA34B4">
      <w:pPr>
        <w:spacing w:after="0" w:line="240" w:lineRule="auto"/>
        <w:ind w:right="-2"/>
        <w:jc w:val="both"/>
        <w:rPr>
          <w:rFonts w:ascii="Trebuchet MS" w:eastAsia="Times New Roman" w:hAnsi="Trebuchet MS" w:cs="Courier New"/>
          <w:i/>
          <w:iCs/>
          <w:lang w:eastAsia="fr-FR"/>
        </w:rPr>
      </w:pPr>
    </w:p>
    <w:p w14:paraId="16C0C617" w14:textId="77777777" w:rsidR="00956D25" w:rsidRPr="00A85C30" w:rsidRDefault="00956D25"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Parallèlement à cela, nous allons entreprendre la mise sur pied d’un CLSPD avec tous les services compétents, avec la police, avec les établissements scolaires, avec les services de l’État, avec toutes celles et tous ceux qui travaillent sur ces questions. </w:t>
      </w:r>
    </w:p>
    <w:p w14:paraId="7C7C0BE3" w14:textId="77777777" w:rsidR="00956D25" w:rsidRPr="00A85C30" w:rsidRDefault="00956D25" w:rsidP="00DA34B4">
      <w:pPr>
        <w:spacing w:after="0" w:line="240" w:lineRule="auto"/>
        <w:ind w:right="-2"/>
        <w:jc w:val="both"/>
        <w:rPr>
          <w:rFonts w:ascii="Trebuchet MS" w:eastAsia="Times New Roman" w:hAnsi="Trebuchet MS" w:cs="Courier New"/>
          <w:i/>
          <w:iCs/>
          <w:lang w:eastAsia="fr-FR"/>
        </w:rPr>
      </w:pPr>
    </w:p>
    <w:p w14:paraId="3DE0F1C2" w14:textId="77777777" w:rsidR="0080147D" w:rsidRPr="00A85C30" w:rsidRDefault="00956D25"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Nous vous rendrons compte de ce travail, Monsieur PRADÈRE, mais on n’a pas attendu 2020 pour nous intéresser à la sécurité et beaucoup de choses ont été faites en matière de sécurité dans cette ville alors que je rappelle que ce n’est pas une compétence des villes. C’est une compétence de l’État et aujourd’hui, nous sommes obligés de nous pencher sur ces questions et de les attraper à bras-le-corps parce que l’État se désengage de plus en plus. </w:t>
      </w:r>
    </w:p>
    <w:p w14:paraId="79A787B3" w14:textId="77777777" w:rsidR="0080147D" w:rsidRPr="00A85C30" w:rsidRDefault="0080147D" w:rsidP="00DA34B4">
      <w:pPr>
        <w:spacing w:after="0" w:line="240" w:lineRule="auto"/>
        <w:ind w:right="-2"/>
        <w:jc w:val="both"/>
        <w:rPr>
          <w:rFonts w:ascii="Trebuchet MS" w:eastAsia="Times New Roman" w:hAnsi="Trebuchet MS" w:cs="Courier New"/>
          <w:i/>
          <w:iCs/>
          <w:lang w:eastAsia="fr-FR"/>
        </w:rPr>
      </w:pPr>
    </w:p>
    <w:p w14:paraId="2B0DD145" w14:textId="77777777" w:rsidR="0080147D" w:rsidRPr="00A85C30" w:rsidRDefault="00956D25"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Quand nos concitoyens ont un problème, ils ne vont pas voir le préfet ou le commissaire, ils viennent voir le maire, donc oui, la participation citoyenne, le fait d’avoir tous les deux ou trois mois une réunion par quartier avec tous les habitants qui participent à cette prévention, nous le faisons, oui. Toutes les réunions avec la police nationale, nous les faisons. </w:t>
      </w:r>
    </w:p>
    <w:p w14:paraId="4C2205A1" w14:textId="77777777" w:rsidR="0080147D" w:rsidRPr="00A85C30" w:rsidRDefault="0080147D" w:rsidP="00DA34B4">
      <w:pPr>
        <w:spacing w:after="0" w:line="240" w:lineRule="auto"/>
        <w:ind w:right="-2"/>
        <w:jc w:val="both"/>
        <w:rPr>
          <w:rFonts w:ascii="Trebuchet MS" w:eastAsia="Times New Roman" w:hAnsi="Trebuchet MS" w:cs="Courier New"/>
          <w:i/>
          <w:iCs/>
          <w:lang w:eastAsia="fr-FR"/>
        </w:rPr>
      </w:pPr>
    </w:p>
    <w:p w14:paraId="503EC8DB" w14:textId="77777777" w:rsidR="001E508F" w:rsidRPr="00A85C30" w:rsidRDefault="00956D25"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Je peux vous dire que nous travaillons de la façon la plus sérieuse possible sur la question </w:t>
      </w:r>
      <w:r w:rsidR="001E508F" w:rsidRPr="00A85C30">
        <w:rPr>
          <w:rFonts w:ascii="Trebuchet MS" w:eastAsia="Times New Roman" w:hAnsi="Trebuchet MS" w:cs="Courier New"/>
          <w:i/>
          <w:iCs/>
          <w:lang w:eastAsia="fr-FR"/>
        </w:rPr>
        <w:t xml:space="preserve">de la sécurité, car la sécurité de nos concitoyens est pour nous une priorité. Ce CLSPD est devenu une obligation. On va le faire et on va l’élaborer le plus vite possible. </w:t>
      </w:r>
    </w:p>
    <w:p w14:paraId="13AC4B75" w14:textId="77777777" w:rsidR="00686AEB" w:rsidRPr="00A85C30" w:rsidRDefault="00686AEB" w:rsidP="00DA34B4">
      <w:pPr>
        <w:spacing w:after="0" w:line="240" w:lineRule="auto"/>
        <w:ind w:right="-2"/>
        <w:jc w:val="both"/>
        <w:rPr>
          <w:rFonts w:ascii="Trebuchet MS" w:eastAsia="Times New Roman" w:hAnsi="Trebuchet MS" w:cs="Courier New"/>
          <w:i/>
          <w:iCs/>
          <w:lang w:eastAsia="fr-FR"/>
        </w:rPr>
      </w:pPr>
    </w:p>
    <w:p w14:paraId="53D78F6F" w14:textId="77777777" w:rsidR="001E508F" w:rsidRPr="00A85C30" w:rsidRDefault="001E508F"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Courier New"/>
          <w:i/>
          <w:iCs/>
          <w:lang w:eastAsia="fr-FR"/>
        </w:rPr>
        <w:t xml:space="preserve"> Aujourd’hui, je suis dans la situation où, lorsque l’on me pose une question sur le sujet, je suis obligé de dire : « Je ne sais pas ». Quand vous dites que vous prenez le sujet à bras-le-corps, je ne sais pas. Je n’ai aucune visibilité sur ce qui est réellement fait.</w:t>
      </w:r>
    </w:p>
    <w:p w14:paraId="0FA67D8E" w14:textId="77777777" w:rsidR="001E508F" w:rsidRPr="00A85C30" w:rsidRDefault="001E508F" w:rsidP="00DA34B4">
      <w:pPr>
        <w:spacing w:after="0" w:line="240" w:lineRule="auto"/>
        <w:ind w:right="-2"/>
        <w:jc w:val="both"/>
        <w:rPr>
          <w:rFonts w:ascii="Trebuchet MS" w:eastAsia="Times New Roman" w:hAnsi="Trebuchet MS" w:cs="Courier New"/>
          <w:i/>
          <w:iCs/>
          <w:lang w:eastAsia="fr-FR"/>
        </w:rPr>
      </w:pPr>
    </w:p>
    <w:p w14:paraId="012B571A" w14:textId="77777777" w:rsidR="001E508F" w:rsidRPr="00A85C30" w:rsidRDefault="001E508F"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Vous allez reparler aux gens, très bien, ok, mais l’action, ce n’est pas que de la parole. Aujourd’hui, je m’attendais à ce que l’on donne une visibilité sur la mise en place du CLSPD. </w:t>
      </w:r>
    </w:p>
    <w:p w14:paraId="76B941DB" w14:textId="77777777" w:rsidR="001E508F" w:rsidRPr="00A85C30" w:rsidRDefault="001E508F" w:rsidP="00DA34B4">
      <w:pPr>
        <w:spacing w:after="0" w:line="240" w:lineRule="auto"/>
        <w:ind w:right="-2"/>
        <w:jc w:val="both"/>
        <w:rPr>
          <w:rFonts w:ascii="Trebuchet MS" w:eastAsia="Times New Roman" w:hAnsi="Trebuchet MS" w:cs="Courier New"/>
          <w:i/>
          <w:iCs/>
          <w:lang w:eastAsia="fr-FR"/>
        </w:rPr>
      </w:pPr>
    </w:p>
    <w:p w14:paraId="3C205E5A" w14:textId="77777777" w:rsidR="001E508F" w:rsidRPr="00A85C30" w:rsidRDefault="001E508F"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Oui, mais voyez-vous, Monsieur PRADÈRE, très franchement, s’il y a une personne qui ne sera jamais mon porte-parole, c’est vous. </w:t>
      </w:r>
    </w:p>
    <w:p w14:paraId="40D08860" w14:textId="77777777" w:rsidR="001E508F" w:rsidRPr="00A85C30" w:rsidRDefault="001E508F" w:rsidP="00DA34B4">
      <w:pPr>
        <w:spacing w:after="0" w:line="240" w:lineRule="auto"/>
        <w:ind w:right="-2"/>
        <w:jc w:val="both"/>
        <w:rPr>
          <w:rFonts w:ascii="Trebuchet MS" w:eastAsia="Times New Roman" w:hAnsi="Trebuchet MS" w:cs="Courier New"/>
          <w:i/>
          <w:iCs/>
          <w:lang w:eastAsia="fr-FR"/>
        </w:rPr>
      </w:pPr>
    </w:p>
    <w:p w14:paraId="1B0C9103" w14:textId="77777777" w:rsidR="001E508F" w:rsidRPr="00A85C30" w:rsidRDefault="001E508F"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Thierry PRADÈRE :</w:t>
      </w:r>
      <w:r w:rsidRPr="00A85C30">
        <w:rPr>
          <w:rFonts w:ascii="Trebuchet MS" w:eastAsia="Times New Roman" w:hAnsi="Trebuchet MS" w:cs="Courier New"/>
          <w:i/>
          <w:iCs/>
          <w:lang w:eastAsia="fr-FR"/>
        </w:rPr>
        <w:t xml:space="preserve"> Je ne vous l’ai pas proposé.</w:t>
      </w:r>
    </w:p>
    <w:p w14:paraId="4C23D42A" w14:textId="77777777" w:rsidR="001E508F" w:rsidRPr="00A85C30" w:rsidRDefault="001E508F" w:rsidP="00DA34B4">
      <w:pPr>
        <w:spacing w:after="0" w:line="240" w:lineRule="auto"/>
        <w:ind w:right="-2"/>
        <w:jc w:val="both"/>
        <w:rPr>
          <w:rFonts w:ascii="Trebuchet MS" w:eastAsia="Times New Roman" w:hAnsi="Trebuchet MS" w:cs="Courier New"/>
          <w:i/>
          <w:iCs/>
          <w:lang w:eastAsia="fr-FR"/>
        </w:rPr>
      </w:pPr>
    </w:p>
    <w:p w14:paraId="158F3251" w14:textId="77777777" w:rsidR="001E508F" w:rsidRPr="00A85C30" w:rsidRDefault="001E508F"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Non, mais moi, je ne vous confierai pas cette mission. </w:t>
      </w:r>
    </w:p>
    <w:p w14:paraId="318A05D9" w14:textId="77777777" w:rsidR="001E508F" w:rsidRPr="00A85C30" w:rsidRDefault="001E508F" w:rsidP="00DA34B4">
      <w:pPr>
        <w:spacing w:after="0" w:line="240" w:lineRule="auto"/>
        <w:ind w:right="-2"/>
        <w:jc w:val="both"/>
        <w:rPr>
          <w:rFonts w:ascii="Trebuchet MS" w:eastAsia="Times New Roman" w:hAnsi="Trebuchet MS" w:cs="Courier New"/>
          <w:i/>
          <w:iCs/>
          <w:lang w:eastAsia="fr-FR"/>
        </w:rPr>
      </w:pPr>
    </w:p>
    <w:p w14:paraId="170F270F" w14:textId="77777777" w:rsidR="001E508F" w:rsidRPr="00A85C30" w:rsidRDefault="001E508F"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Nicolas FÉREY :</w:t>
      </w:r>
      <w:r w:rsidRPr="00A85C30">
        <w:rPr>
          <w:rFonts w:ascii="Trebuchet MS" w:eastAsia="Times New Roman" w:hAnsi="Trebuchet MS" w:cs="Courier New"/>
          <w:i/>
          <w:iCs/>
          <w:lang w:eastAsia="fr-FR"/>
        </w:rPr>
        <w:t xml:space="preserve"> Quand vous dites que le maire est incompétent en matière de sécurité, ce n’est pas tout à fait vrai</w:t>
      </w:r>
      <w:r w:rsidR="0031095E" w:rsidRPr="00A85C30">
        <w:rPr>
          <w:rFonts w:ascii="Trebuchet MS" w:eastAsia="Times New Roman" w:hAnsi="Trebuchet MS" w:cs="Courier New"/>
          <w:i/>
          <w:iCs/>
          <w:lang w:eastAsia="fr-FR"/>
        </w:rPr>
        <w:t xml:space="preserve">, il a des responsabilités en termes de sécurité, notamment des responsabilités par rapport à la police municipale. </w:t>
      </w:r>
    </w:p>
    <w:p w14:paraId="3B5A1A08" w14:textId="77777777" w:rsidR="0031095E" w:rsidRPr="00A85C30" w:rsidRDefault="0031095E" w:rsidP="00DA34B4">
      <w:pPr>
        <w:spacing w:after="0" w:line="240" w:lineRule="auto"/>
        <w:ind w:right="-2"/>
        <w:jc w:val="both"/>
        <w:rPr>
          <w:rFonts w:ascii="Trebuchet MS" w:eastAsia="Times New Roman" w:hAnsi="Trebuchet MS" w:cs="Courier New"/>
          <w:i/>
          <w:iCs/>
          <w:lang w:eastAsia="fr-FR"/>
        </w:rPr>
      </w:pPr>
    </w:p>
    <w:p w14:paraId="0AA5657F" w14:textId="77777777" w:rsidR="0031095E" w:rsidRPr="00A85C30" w:rsidRDefault="0031095E"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Je souhaitais revenir sur le dossier </w:t>
      </w:r>
      <w:r w:rsidR="004B42DE" w:rsidRPr="00A85C30">
        <w:rPr>
          <w:rFonts w:ascii="Trebuchet MS" w:eastAsia="Times New Roman" w:hAnsi="Trebuchet MS" w:cs="Courier New"/>
          <w:i/>
          <w:iCs/>
          <w:lang w:eastAsia="fr-FR"/>
        </w:rPr>
        <w:t>de</w:t>
      </w:r>
      <w:r w:rsidRPr="00A85C30">
        <w:rPr>
          <w:rFonts w:ascii="Trebuchet MS" w:eastAsia="Times New Roman" w:hAnsi="Trebuchet MS" w:cs="Courier New"/>
          <w:i/>
          <w:iCs/>
          <w:lang w:eastAsia="fr-FR"/>
        </w:rPr>
        <w:t xml:space="preserve"> l’agression aux Hauts de Bures. Il semblerait que la police indique notamment aux témoins qui ont été convoqués cet été, que les caméras n’avaient pas pu être exploitées parce qu’elles ne fonctionnaient pas. Est-ce que vous pourriez nous en dire plus ? </w:t>
      </w:r>
      <w:r w:rsidRPr="00A85C30">
        <w:rPr>
          <w:rFonts w:ascii="Trebuchet MS" w:eastAsia="Times New Roman" w:hAnsi="Trebuchet MS" w:cs="Courier New"/>
          <w:i/>
          <w:iCs/>
          <w:lang w:eastAsia="fr-FR"/>
        </w:rPr>
        <w:lastRenderedPageBreak/>
        <w:t xml:space="preserve">Est-ce une rumeur non fondée ? Sachant quand même que c’est un agent de police qui l’indique, donc j’aimerais avoir confirmation de votre part concernant l’exploitation de ces caméras dans le cadre de cette affaire. </w:t>
      </w:r>
    </w:p>
    <w:p w14:paraId="063382A5" w14:textId="77777777" w:rsidR="0031095E" w:rsidRPr="00A85C30" w:rsidRDefault="0031095E" w:rsidP="00DA34B4">
      <w:pPr>
        <w:spacing w:after="0" w:line="240" w:lineRule="auto"/>
        <w:ind w:right="-2"/>
        <w:jc w:val="both"/>
        <w:rPr>
          <w:rFonts w:ascii="Trebuchet MS" w:eastAsia="Times New Roman" w:hAnsi="Trebuchet MS" w:cs="Courier New"/>
          <w:i/>
          <w:iCs/>
          <w:lang w:eastAsia="fr-FR"/>
        </w:rPr>
      </w:pPr>
    </w:p>
    <w:p w14:paraId="0127AEB0" w14:textId="77777777" w:rsidR="0031095E" w:rsidRPr="00A85C30" w:rsidRDefault="0031095E"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On nous le demande assez fréquemment, donc avez-vous des nouvelles de l’enquête, si cela avance ? Je sais que la police n’a pas nécessairement l’obligation de vous informer, mais vous avez peut-être été curieux pour demander s’il y avait des suites à cette agression.</w:t>
      </w:r>
    </w:p>
    <w:p w14:paraId="6A6558FF" w14:textId="77777777" w:rsidR="0031095E" w:rsidRPr="00A85C30" w:rsidRDefault="0031095E" w:rsidP="00DA34B4">
      <w:pPr>
        <w:spacing w:after="0" w:line="240" w:lineRule="auto"/>
        <w:ind w:right="-2"/>
        <w:jc w:val="both"/>
        <w:rPr>
          <w:rFonts w:ascii="Trebuchet MS" w:eastAsia="Times New Roman" w:hAnsi="Trebuchet MS" w:cs="Courier New"/>
          <w:i/>
          <w:iCs/>
          <w:lang w:eastAsia="fr-FR"/>
        </w:rPr>
      </w:pPr>
    </w:p>
    <w:p w14:paraId="4D141E48" w14:textId="77777777" w:rsidR="0031095E" w:rsidRPr="00A85C30" w:rsidRDefault="0031095E"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Je sais que cela avance. J’espère que l’on en saura encore plus très vite. Je ne peux pas en dire plus, mais je sais que cela avance. L’équipe travaille beaucoup sur la question. </w:t>
      </w:r>
    </w:p>
    <w:p w14:paraId="17DA87D3" w14:textId="77777777" w:rsidR="0031095E" w:rsidRPr="00A85C30" w:rsidRDefault="0031095E" w:rsidP="00DA34B4">
      <w:pPr>
        <w:spacing w:after="0" w:line="240" w:lineRule="auto"/>
        <w:ind w:right="-2"/>
        <w:jc w:val="both"/>
        <w:rPr>
          <w:rFonts w:ascii="Trebuchet MS" w:eastAsia="Times New Roman" w:hAnsi="Trebuchet MS" w:cs="Courier New"/>
          <w:i/>
          <w:iCs/>
          <w:lang w:eastAsia="fr-FR"/>
        </w:rPr>
      </w:pPr>
    </w:p>
    <w:p w14:paraId="3599710F" w14:textId="77777777" w:rsidR="0031095E" w:rsidRPr="00A85C30" w:rsidRDefault="0031095E"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Nicolas FÉREY :</w:t>
      </w:r>
      <w:r w:rsidRPr="00A85C30">
        <w:rPr>
          <w:rFonts w:ascii="Trebuchet MS" w:eastAsia="Times New Roman" w:hAnsi="Trebuchet MS" w:cs="Courier New"/>
          <w:i/>
          <w:iCs/>
          <w:lang w:eastAsia="fr-FR"/>
        </w:rPr>
        <w:t xml:space="preserve"> Merci. </w:t>
      </w:r>
    </w:p>
    <w:p w14:paraId="5A932A42" w14:textId="77777777" w:rsidR="0031095E" w:rsidRPr="00A85C30" w:rsidRDefault="0031095E" w:rsidP="00DA34B4">
      <w:pPr>
        <w:spacing w:after="0" w:line="240" w:lineRule="auto"/>
        <w:ind w:right="-2"/>
        <w:jc w:val="both"/>
        <w:rPr>
          <w:rFonts w:ascii="Trebuchet MS" w:eastAsia="Times New Roman" w:hAnsi="Trebuchet MS" w:cs="Courier New"/>
          <w:i/>
          <w:iCs/>
          <w:lang w:eastAsia="fr-FR"/>
        </w:rPr>
      </w:pPr>
    </w:p>
    <w:p w14:paraId="5AC90FB3" w14:textId="77777777" w:rsidR="0031095E" w:rsidRPr="00A85C30" w:rsidRDefault="0031095E"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Je peux peut-être continuer avec une question relative à l’inquiétude des parents </w:t>
      </w:r>
      <w:r w:rsidR="004B42DE" w:rsidRPr="00A85C30">
        <w:rPr>
          <w:rFonts w:ascii="Trebuchet MS" w:eastAsia="Times New Roman" w:hAnsi="Trebuchet MS" w:cs="Courier New"/>
          <w:i/>
          <w:iCs/>
          <w:lang w:eastAsia="fr-FR"/>
        </w:rPr>
        <w:t>au sujet des</w:t>
      </w:r>
      <w:r w:rsidRPr="00A85C30">
        <w:rPr>
          <w:rFonts w:ascii="Trebuchet MS" w:eastAsia="Times New Roman" w:hAnsi="Trebuchet MS" w:cs="Courier New"/>
          <w:i/>
          <w:iCs/>
          <w:lang w:eastAsia="fr-FR"/>
        </w:rPr>
        <w:t xml:space="preserve"> sorties notamment </w:t>
      </w:r>
      <w:r w:rsidR="004B42DE" w:rsidRPr="00A85C30">
        <w:rPr>
          <w:rFonts w:ascii="Trebuchet MS" w:eastAsia="Times New Roman" w:hAnsi="Trebuchet MS" w:cs="Courier New"/>
          <w:i/>
          <w:iCs/>
          <w:lang w:eastAsia="fr-FR"/>
        </w:rPr>
        <w:t>le</w:t>
      </w:r>
      <w:r w:rsidRPr="00A85C30">
        <w:rPr>
          <w:rFonts w:ascii="Trebuchet MS" w:eastAsia="Times New Roman" w:hAnsi="Trebuchet MS" w:cs="Courier New"/>
          <w:i/>
          <w:iCs/>
          <w:lang w:eastAsia="fr-FR"/>
        </w:rPr>
        <w:t xml:space="preserve"> gel du budget sorties jusqu’à 2021. Il semble qu’il y ait eu une incompréhension et des problématiques de communication </w:t>
      </w:r>
      <w:r w:rsidR="004B42DE" w:rsidRPr="00A85C30">
        <w:rPr>
          <w:rFonts w:ascii="Trebuchet MS" w:eastAsia="Times New Roman" w:hAnsi="Trebuchet MS" w:cs="Courier New"/>
          <w:i/>
          <w:iCs/>
          <w:lang w:eastAsia="fr-FR"/>
        </w:rPr>
        <w:t>avec</w:t>
      </w:r>
      <w:r w:rsidRPr="00A85C30">
        <w:rPr>
          <w:rFonts w:ascii="Trebuchet MS" w:eastAsia="Times New Roman" w:hAnsi="Trebuchet MS" w:cs="Courier New"/>
          <w:i/>
          <w:iCs/>
          <w:lang w:eastAsia="fr-FR"/>
        </w:rPr>
        <w:t xml:space="preserve"> ce qu’ont pu dire les équipes pédagogiques en disant que le budget était gelé jusqu’à 2021. C’est ce que j’a</w:t>
      </w:r>
      <w:r w:rsidR="00A61230" w:rsidRPr="00A85C30">
        <w:rPr>
          <w:rFonts w:ascii="Trebuchet MS" w:eastAsia="Times New Roman" w:hAnsi="Trebuchet MS" w:cs="Courier New"/>
          <w:i/>
          <w:iCs/>
          <w:lang w:eastAsia="fr-FR"/>
        </w:rPr>
        <w:t>vais compris aussi. J’ai l’impression que les équipes pédagogiques ont compris la même chose, et que ce budget serait rétabli en 2022.</w:t>
      </w:r>
    </w:p>
    <w:p w14:paraId="6E6C2B2E" w14:textId="77777777" w:rsidR="00A61230" w:rsidRPr="00A85C30" w:rsidRDefault="00A61230" w:rsidP="00DA34B4">
      <w:pPr>
        <w:spacing w:after="0" w:line="240" w:lineRule="auto"/>
        <w:ind w:right="-2"/>
        <w:jc w:val="both"/>
        <w:rPr>
          <w:rFonts w:ascii="Trebuchet MS" w:eastAsia="Times New Roman" w:hAnsi="Trebuchet MS" w:cs="Courier New"/>
          <w:i/>
          <w:iCs/>
          <w:lang w:eastAsia="fr-FR"/>
        </w:rPr>
      </w:pPr>
    </w:p>
    <w:p w14:paraId="46C165CB" w14:textId="77777777" w:rsidR="00A61230" w:rsidRPr="00A85C30" w:rsidRDefault="00A61230"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Pourquoi les parents sont-ils inquiets ? Il me semble que l’on va voter le budget et cela n’arrivera pas avant le 1</w:t>
      </w:r>
      <w:r w:rsidRPr="00A85C30">
        <w:rPr>
          <w:rFonts w:ascii="Trebuchet MS" w:eastAsia="Times New Roman" w:hAnsi="Trebuchet MS" w:cs="Courier New"/>
          <w:i/>
          <w:iCs/>
          <w:vertAlign w:val="superscript"/>
          <w:lang w:eastAsia="fr-FR"/>
        </w:rPr>
        <w:t>er</w:t>
      </w:r>
      <w:r w:rsidRPr="00A85C30">
        <w:rPr>
          <w:rFonts w:ascii="Trebuchet MS" w:eastAsia="Times New Roman" w:hAnsi="Trebuchet MS" w:cs="Courier New"/>
          <w:i/>
          <w:iCs/>
          <w:lang w:eastAsia="fr-FR"/>
        </w:rPr>
        <w:t xml:space="preserve"> janvier évidemment, donc il y aura un petit délai de quelques semaines à quelques mois. Le signal donné aux équipes pédagogiques, c’est : « Vous ne pouvez faire vos sorties qu’aux mois d’avril et mai », ce qui limite quand même pas mal les marges de manœuvre. </w:t>
      </w:r>
    </w:p>
    <w:p w14:paraId="046AEDBF" w14:textId="77777777" w:rsidR="00A61230" w:rsidRPr="00A85C30" w:rsidRDefault="00A61230" w:rsidP="00DA34B4">
      <w:pPr>
        <w:spacing w:after="0" w:line="240" w:lineRule="auto"/>
        <w:ind w:right="-2"/>
        <w:jc w:val="both"/>
        <w:rPr>
          <w:rFonts w:ascii="Trebuchet MS" w:eastAsia="Times New Roman" w:hAnsi="Trebuchet MS" w:cs="Courier New"/>
          <w:i/>
          <w:iCs/>
          <w:lang w:eastAsia="fr-FR"/>
        </w:rPr>
      </w:pPr>
    </w:p>
    <w:p w14:paraId="152F796D" w14:textId="77777777" w:rsidR="00A61230" w:rsidRPr="00A85C30" w:rsidRDefault="00A61230" w:rsidP="004B42DE">
      <w:pPr>
        <w:keepLines/>
        <w:spacing w:after="0" w:line="240" w:lineRule="auto"/>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Après les sorties, vient évidemment l’inquiétude sur les éventuelles suppressions des classes transplantées. Là aussi, on a une incertitude sur l’engagement de la commune qui était de faire partir cinq à six classes par an pour un budget communal de 30 000 € </w:t>
      </w:r>
      <w:r w:rsidR="009300E9" w:rsidRPr="00A85C30">
        <w:rPr>
          <w:rFonts w:ascii="Trebuchet MS" w:eastAsia="Times New Roman" w:hAnsi="Trebuchet MS" w:cs="Courier New"/>
          <w:i/>
          <w:iCs/>
          <w:lang w:eastAsia="fr-FR"/>
        </w:rPr>
        <w:t xml:space="preserve">partagés entre la commune et les parents. </w:t>
      </w:r>
    </w:p>
    <w:p w14:paraId="5952178C"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p>
    <w:p w14:paraId="3D5E449B"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Enfin, il y a une remarque qui a agacé un grand nombre de parents là-haut</w:t>
      </w:r>
      <w:r w:rsidR="004B42DE"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encore une fois. Il semblerait que les 4 Coins aient été oubliés dans le planning pour la piscine. On se demandait comment on pouvait oublier une école entière dans des créneaux de piscine. Est-ce volontaire ? Est-ce un oubli ? Est-ce à cause du coût des bus ? </w:t>
      </w:r>
    </w:p>
    <w:p w14:paraId="647AB39E"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p>
    <w:p w14:paraId="52498EE9"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Merci de vos réponses.</w:t>
      </w:r>
    </w:p>
    <w:p w14:paraId="6AFC6AAA"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p>
    <w:p w14:paraId="7094FCC8"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Sur la piscine, Elgan va répondre. </w:t>
      </w:r>
    </w:p>
    <w:p w14:paraId="1EB27CC5"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p>
    <w:p w14:paraId="40694BA3" w14:textId="77777777" w:rsidR="004B42DE" w:rsidRPr="00A85C30" w:rsidRDefault="009300E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Sur le budget, on fera en sorte évidemment que l’année calendaire corresponde aux projets scolaires en fonction du budget que nous allouerons à ces sorties. </w:t>
      </w:r>
    </w:p>
    <w:p w14:paraId="22877D4A" w14:textId="77777777" w:rsidR="004B42DE" w:rsidRPr="00A85C30" w:rsidRDefault="004B42DE" w:rsidP="00DA34B4">
      <w:pPr>
        <w:spacing w:after="0" w:line="240" w:lineRule="auto"/>
        <w:ind w:right="-2"/>
        <w:jc w:val="both"/>
        <w:rPr>
          <w:rFonts w:ascii="Trebuchet MS" w:eastAsia="Times New Roman" w:hAnsi="Trebuchet MS" w:cs="Courier New"/>
          <w:i/>
          <w:iCs/>
          <w:lang w:eastAsia="fr-FR"/>
        </w:rPr>
      </w:pPr>
    </w:p>
    <w:p w14:paraId="42DE47E4"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Il n’a échappé à personne quand même que l’année 2021 a été une année </w:t>
      </w:r>
      <w:proofErr w:type="spellStart"/>
      <w:r w:rsidRPr="00A85C30">
        <w:rPr>
          <w:rFonts w:ascii="Trebuchet MS" w:eastAsia="Times New Roman" w:hAnsi="Trebuchet MS" w:cs="Courier New"/>
          <w:i/>
          <w:iCs/>
          <w:lang w:eastAsia="fr-FR"/>
        </w:rPr>
        <w:t>Covid</w:t>
      </w:r>
      <w:proofErr w:type="spellEnd"/>
      <w:r w:rsidRPr="00A85C30">
        <w:rPr>
          <w:rFonts w:ascii="Trebuchet MS" w:eastAsia="Times New Roman" w:hAnsi="Trebuchet MS" w:cs="Courier New"/>
          <w:i/>
          <w:iCs/>
          <w:lang w:eastAsia="fr-FR"/>
        </w:rPr>
        <w:t xml:space="preserve"> et que l’on a passé pratiquement six mois dans des conditions de confinement qui étaient peu propices à l’organisation de ces sorties, mais nous serons, bien entendu, vigilants sur 2022.</w:t>
      </w:r>
    </w:p>
    <w:p w14:paraId="6478BEA8"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p>
    <w:p w14:paraId="07372227"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Je </w:t>
      </w:r>
      <w:r w:rsidR="00C57F8F" w:rsidRPr="00A85C30">
        <w:rPr>
          <w:rFonts w:ascii="Trebuchet MS" w:eastAsia="Times New Roman" w:hAnsi="Trebuchet MS" w:cs="Courier New"/>
          <w:i/>
          <w:iCs/>
          <w:lang w:eastAsia="fr-FR"/>
        </w:rPr>
        <w:t>vai</w:t>
      </w:r>
      <w:r w:rsidRPr="00A85C30">
        <w:rPr>
          <w:rFonts w:ascii="Trebuchet MS" w:eastAsia="Times New Roman" w:hAnsi="Trebuchet MS" w:cs="Courier New"/>
          <w:i/>
          <w:iCs/>
          <w:lang w:eastAsia="fr-FR"/>
        </w:rPr>
        <w:t xml:space="preserve">s passer le micro à Elgan qui va revenir sur la question des piscines qui est un point important effectivement. </w:t>
      </w:r>
    </w:p>
    <w:p w14:paraId="6925F3F4"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p>
    <w:p w14:paraId="700CC3E9" w14:textId="77777777" w:rsidR="004B42DE" w:rsidRPr="00A85C30" w:rsidRDefault="009300E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Elgan DELTERAL-DAURY :</w:t>
      </w:r>
      <w:r w:rsidRPr="00A85C30">
        <w:rPr>
          <w:rFonts w:ascii="Trebuchet MS" w:eastAsia="Times New Roman" w:hAnsi="Trebuchet MS" w:cs="Courier New"/>
          <w:i/>
          <w:iCs/>
          <w:lang w:eastAsia="fr-FR"/>
        </w:rPr>
        <w:t xml:space="preserve"> Les écoles de la vallée, </w:t>
      </w:r>
      <w:proofErr w:type="spellStart"/>
      <w:r w:rsidRPr="00A85C30">
        <w:rPr>
          <w:rFonts w:ascii="Trebuchet MS" w:eastAsia="Times New Roman" w:hAnsi="Trebuchet MS" w:cs="Courier New"/>
          <w:i/>
          <w:iCs/>
          <w:lang w:eastAsia="fr-FR"/>
        </w:rPr>
        <w:t>Gardey</w:t>
      </w:r>
      <w:proofErr w:type="spellEnd"/>
      <w:r w:rsidRPr="00A85C30">
        <w:rPr>
          <w:rFonts w:ascii="Trebuchet MS" w:eastAsia="Times New Roman" w:hAnsi="Trebuchet MS" w:cs="Courier New"/>
          <w:i/>
          <w:iCs/>
          <w:lang w:eastAsia="fr-FR"/>
        </w:rPr>
        <w:t xml:space="preserve"> et La Guyonnerie vont à la piscine d’Orsay. Les écoles des 4 Coins étaient en relation directement avec les Ulis. </w:t>
      </w:r>
    </w:p>
    <w:p w14:paraId="34C4AD8B" w14:textId="77777777" w:rsidR="004B42DE" w:rsidRPr="00A85C30" w:rsidRDefault="004B42DE" w:rsidP="00DA34B4">
      <w:pPr>
        <w:spacing w:after="0" w:line="240" w:lineRule="auto"/>
        <w:ind w:right="-2"/>
        <w:jc w:val="both"/>
        <w:rPr>
          <w:rFonts w:ascii="Trebuchet MS" w:eastAsia="Times New Roman" w:hAnsi="Trebuchet MS" w:cs="Courier New"/>
          <w:i/>
          <w:iCs/>
          <w:lang w:eastAsia="fr-FR"/>
        </w:rPr>
      </w:pPr>
    </w:p>
    <w:p w14:paraId="7842768C" w14:textId="77777777" w:rsidR="009300E9" w:rsidRPr="00A85C30" w:rsidRDefault="009300E9"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Le problème, c’est qu’aujourd’hui, la piscine des Ulis est aujourd’hui en travaux, travaux qui s’éternisent un petit peu, malheureusement. Du coup, il n’y a pas eu la possibilité d’amener les enfants des 4 Coins à la piscine des Ulis. </w:t>
      </w:r>
      <w:r w:rsidR="00474650" w:rsidRPr="00A85C30">
        <w:rPr>
          <w:rFonts w:ascii="Trebuchet MS" w:eastAsia="Times New Roman" w:hAnsi="Trebuchet MS" w:cs="Courier New"/>
          <w:i/>
          <w:iCs/>
          <w:lang w:eastAsia="fr-FR"/>
        </w:rPr>
        <w:t xml:space="preserve">Pour compenser en termes d’activités sportives, tout un programme de classes olympiques et d’activités pédagogiques en la matière a été instauré depuis </w:t>
      </w:r>
      <w:r w:rsidR="00474650" w:rsidRPr="00A85C30">
        <w:rPr>
          <w:rFonts w:ascii="Trebuchet MS" w:eastAsia="Times New Roman" w:hAnsi="Trebuchet MS" w:cs="Courier New"/>
          <w:i/>
          <w:iCs/>
          <w:lang w:eastAsia="fr-FR"/>
        </w:rPr>
        <w:lastRenderedPageBreak/>
        <w:t xml:space="preserve">un petit moment aux 4 Coins notamment sous la dynamique de l’ancienne directrice de l’école. Ce sont les mesures actuelles pour compenser. </w:t>
      </w:r>
    </w:p>
    <w:p w14:paraId="28CADCE3" w14:textId="77777777" w:rsidR="00424DC0" w:rsidRPr="00A85C30" w:rsidRDefault="00424DC0" w:rsidP="00DA34B4">
      <w:pPr>
        <w:spacing w:after="0" w:line="240" w:lineRule="auto"/>
        <w:ind w:right="-2"/>
        <w:jc w:val="both"/>
        <w:rPr>
          <w:rFonts w:ascii="Trebuchet MS" w:eastAsia="Times New Roman" w:hAnsi="Trebuchet MS" w:cs="Courier New"/>
          <w:i/>
          <w:iCs/>
          <w:lang w:eastAsia="fr-FR"/>
        </w:rPr>
      </w:pPr>
    </w:p>
    <w:p w14:paraId="0988A60B" w14:textId="77777777" w:rsidR="004B42DE" w:rsidRPr="00A85C30" w:rsidRDefault="00424DC0"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J’ai vu les échanges qu’il y a eu avec certains parents</w:t>
      </w:r>
      <w:r w:rsidR="004B42DE"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qui estiment qu’il y a un manque d’équité et que ce n’est pas comparable de ne pas avoir la piscine</w:t>
      </w:r>
      <w:r w:rsidR="004B42DE"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malgré les activités qui ont été mises en termes sportifs en annexe. </w:t>
      </w:r>
    </w:p>
    <w:p w14:paraId="5A56A29A" w14:textId="77777777" w:rsidR="004B42DE" w:rsidRPr="00A85C30" w:rsidRDefault="004B42DE" w:rsidP="00DA34B4">
      <w:pPr>
        <w:spacing w:after="0" w:line="240" w:lineRule="auto"/>
        <w:ind w:right="-2"/>
        <w:jc w:val="both"/>
        <w:rPr>
          <w:rFonts w:ascii="Trebuchet MS" w:eastAsia="Times New Roman" w:hAnsi="Trebuchet MS" w:cs="Courier New"/>
          <w:i/>
          <w:iCs/>
          <w:lang w:eastAsia="fr-FR"/>
        </w:rPr>
      </w:pPr>
    </w:p>
    <w:p w14:paraId="48A8C709" w14:textId="77777777" w:rsidR="00424DC0" w:rsidRPr="00A85C30" w:rsidRDefault="00424DC0"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Les difficultés, c’est une question de planning et d’organisation également avec les autres villes et les autres écoles pour l’accès à la piscine d’Orsay, donc il y avait cette organisation avec Les Ulis. </w:t>
      </w:r>
      <w:r w:rsidR="00F530C1" w:rsidRPr="00A85C30">
        <w:rPr>
          <w:rFonts w:ascii="Trebuchet MS" w:eastAsia="Times New Roman" w:hAnsi="Trebuchet MS" w:cs="Courier New"/>
          <w:i/>
          <w:iCs/>
          <w:lang w:eastAsia="fr-FR"/>
        </w:rPr>
        <w:t>Pour le moment, on suit</w:t>
      </w:r>
      <w:r w:rsidR="004B42DE" w:rsidRPr="00A85C30">
        <w:rPr>
          <w:rFonts w:ascii="Trebuchet MS" w:eastAsia="Times New Roman" w:hAnsi="Trebuchet MS" w:cs="Courier New"/>
          <w:i/>
          <w:iCs/>
          <w:lang w:eastAsia="fr-FR"/>
        </w:rPr>
        <w:t>,</w:t>
      </w:r>
      <w:r w:rsidR="00F530C1" w:rsidRPr="00A85C30">
        <w:rPr>
          <w:rFonts w:ascii="Trebuchet MS" w:eastAsia="Times New Roman" w:hAnsi="Trebuchet MS" w:cs="Courier New"/>
          <w:i/>
          <w:iCs/>
          <w:lang w:eastAsia="fr-FR"/>
        </w:rPr>
        <w:t xml:space="preserve"> en espérant une réouverture rapide de la piscine des Ulis pour que les enfants puissent y retourner bientôt. </w:t>
      </w:r>
    </w:p>
    <w:p w14:paraId="0DE87CFD" w14:textId="77777777" w:rsidR="00F530C1" w:rsidRPr="00A85C30" w:rsidRDefault="00F530C1" w:rsidP="00DA34B4">
      <w:pPr>
        <w:spacing w:after="0" w:line="240" w:lineRule="auto"/>
        <w:ind w:right="-2"/>
        <w:jc w:val="both"/>
        <w:rPr>
          <w:rFonts w:ascii="Trebuchet MS" w:eastAsia="Times New Roman" w:hAnsi="Trebuchet MS" w:cs="Courier New"/>
          <w:i/>
          <w:iCs/>
          <w:lang w:eastAsia="fr-FR"/>
        </w:rPr>
      </w:pPr>
    </w:p>
    <w:p w14:paraId="2B0FABC9" w14:textId="77777777" w:rsidR="00F530C1" w:rsidRPr="00A85C30" w:rsidRDefault="00F530C1"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En plus, il y a eu effectivement cette frustration en 2020</w:t>
      </w:r>
      <w:r w:rsidR="004B42DE"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puisque les enfants n’ont déjà pas pu avoir une année de piscine, mais c’était au niveau global avec des ouvertures et des fermetures parfois d’une semaine à l’autre. Je me rappelle que l’on avait annoncé à des enfants : « La semaine prochaine, on va à la piscine » et tout de suite, une mesure gouvernementale arrivait, donc les sorties étaient annulées, donc il y avait beaucoup de frustration là-dessus. </w:t>
      </w:r>
    </w:p>
    <w:p w14:paraId="133E0880" w14:textId="77777777" w:rsidR="00F530C1" w:rsidRPr="00A85C30" w:rsidRDefault="00F530C1" w:rsidP="00DA34B4">
      <w:pPr>
        <w:spacing w:after="0" w:line="240" w:lineRule="auto"/>
        <w:ind w:right="-2"/>
        <w:jc w:val="both"/>
        <w:rPr>
          <w:rFonts w:ascii="Trebuchet MS" w:eastAsia="Times New Roman" w:hAnsi="Trebuchet MS" w:cs="Courier New"/>
          <w:i/>
          <w:iCs/>
          <w:lang w:eastAsia="fr-FR"/>
        </w:rPr>
      </w:pPr>
    </w:p>
    <w:p w14:paraId="4DD8DF1B" w14:textId="77777777" w:rsidR="00F530C1" w:rsidRPr="00A85C30" w:rsidRDefault="00F530C1"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On suit cela de près justement pour que les enfants des 4 Coins puissent, on l’espère</w:t>
      </w:r>
      <w:r w:rsidR="004B42DE" w:rsidRPr="00A85C30">
        <w:rPr>
          <w:rFonts w:ascii="Trebuchet MS" w:eastAsia="Times New Roman" w:hAnsi="Trebuchet MS" w:cs="Courier New"/>
          <w:i/>
          <w:iCs/>
          <w:lang w:eastAsia="fr-FR"/>
        </w:rPr>
        <w:t>,</w:t>
      </w:r>
      <w:r w:rsidRPr="00A85C30">
        <w:rPr>
          <w:rFonts w:ascii="Trebuchet MS" w:eastAsia="Times New Roman" w:hAnsi="Trebuchet MS" w:cs="Courier New"/>
          <w:i/>
          <w:iCs/>
          <w:lang w:eastAsia="fr-FR"/>
        </w:rPr>
        <w:t xml:space="preserve"> retourner rapidement à la piscine et en attendant, il y a tout un programme pédagogique et sportif porté sur l’olympisme qui permet aux enfants d’avoir toute une découverte sportive pour compenser ce manque temporaire.</w:t>
      </w:r>
    </w:p>
    <w:p w14:paraId="13F3E906" w14:textId="77777777" w:rsidR="00F530C1" w:rsidRPr="00A85C30" w:rsidRDefault="00F530C1" w:rsidP="00DA34B4">
      <w:pPr>
        <w:spacing w:after="0" w:line="240" w:lineRule="auto"/>
        <w:ind w:right="-2"/>
        <w:jc w:val="both"/>
        <w:rPr>
          <w:rFonts w:ascii="Trebuchet MS" w:eastAsia="Times New Roman" w:hAnsi="Trebuchet MS" w:cs="Courier New"/>
          <w:i/>
          <w:iCs/>
          <w:lang w:eastAsia="fr-FR"/>
        </w:rPr>
      </w:pPr>
    </w:p>
    <w:p w14:paraId="0F3F5955" w14:textId="77777777" w:rsidR="00F530C1" w:rsidRPr="00A85C30" w:rsidRDefault="00F530C1"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b/>
          <w:i/>
          <w:iCs/>
          <w:lang w:eastAsia="fr-FR"/>
        </w:rPr>
        <w:t xml:space="preserve">Le Maire </w:t>
      </w:r>
      <w:r w:rsidRPr="00A85C30">
        <w:rPr>
          <w:rFonts w:ascii="Trebuchet MS" w:eastAsia="Times New Roman" w:hAnsi="Trebuchet MS" w:cs="Courier New"/>
          <w:i/>
          <w:iCs/>
          <w:lang w:eastAsia="fr-FR"/>
        </w:rPr>
        <w:t xml:space="preserve">: Merci, Elgan, </w:t>
      </w:r>
      <w:r w:rsidR="008B05E7" w:rsidRPr="00A85C30">
        <w:rPr>
          <w:rFonts w:ascii="Trebuchet MS" w:eastAsia="Times New Roman" w:hAnsi="Trebuchet MS" w:cs="Courier New"/>
          <w:i/>
          <w:iCs/>
          <w:lang w:eastAsia="fr-FR"/>
        </w:rPr>
        <w:t>pour</w:t>
      </w:r>
      <w:r w:rsidRPr="00A85C30">
        <w:rPr>
          <w:rFonts w:ascii="Trebuchet MS" w:eastAsia="Times New Roman" w:hAnsi="Trebuchet MS" w:cs="Courier New"/>
          <w:i/>
          <w:iCs/>
          <w:lang w:eastAsia="fr-FR"/>
        </w:rPr>
        <w:t xml:space="preserve"> ces réponses. </w:t>
      </w:r>
    </w:p>
    <w:p w14:paraId="0C52D6AB" w14:textId="77777777" w:rsidR="00F530C1" w:rsidRPr="00A85C30" w:rsidRDefault="00F530C1" w:rsidP="00DA34B4">
      <w:pPr>
        <w:spacing w:after="0" w:line="240" w:lineRule="auto"/>
        <w:ind w:right="-2"/>
        <w:jc w:val="both"/>
        <w:rPr>
          <w:rFonts w:ascii="Trebuchet MS" w:eastAsia="Times New Roman" w:hAnsi="Trebuchet MS" w:cs="Courier New"/>
          <w:i/>
          <w:iCs/>
          <w:lang w:eastAsia="fr-FR"/>
        </w:rPr>
      </w:pPr>
    </w:p>
    <w:p w14:paraId="610207DB" w14:textId="77777777" w:rsidR="00F530C1" w:rsidRPr="00A85C30" w:rsidRDefault="00F530C1" w:rsidP="00DA34B4">
      <w:pPr>
        <w:spacing w:after="0" w:line="240" w:lineRule="auto"/>
        <w:ind w:right="-2"/>
        <w:jc w:val="both"/>
        <w:rPr>
          <w:rFonts w:ascii="Trebuchet MS" w:eastAsia="Times New Roman" w:hAnsi="Trebuchet MS" w:cs="Courier New"/>
          <w:i/>
          <w:iCs/>
          <w:lang w:eastAsia="fr-FR"/>
        </w:rPr>
      </w:pPr>
      <w:r w:rsidRPr="00A85C30">
        <w:rPr>
          <w:rFonts w:ascii="Trebuchet MS" w:eastAsia="Times New Roman" w:hAnsi="Trebuchet MS" w:cs="Courier New"/>
          <w:i/>
          <w:iCs/>
          <w:lang w:eastAsia="fr-FR"/>
        </w:rPr>
        <w:t xml:space="preserve">Il me reste à vous souhaiter une belle soirée, plein de bonnes choses et on se retrouve le 7 décembre pour de nouvelles aventures. </w:t>
      </w:r>
    </w:p>
    <w:p w14:paraId="25F43D11" w14:textId="77777777" w:rsidR="00677999" w:rsidRPr="00A85C30" w:rsidRDefault="00677999" w:rsidP="003C3614">
      <w:pPr>
        <w:keepNext/>
        <w:spacing w:after="0" w:line="240" w:lineRule="auto"/>
        <w:jc w:val="both"/>
        <w:rPr>
          <w:rFonts w:ascii="Trebuchet MS" w:eastAsia="Times New Roman" w:hAnsi="Trebuchet MS" w:cs="Courier New"/>
          <w:bCs/>
          <w:i/>
          <w:iCs/>
          <w:lang w:eastAsia="fr-FR"/>
        </w:rPr>
      </w:pPr>
    </w:p>
    <w:p w14:paraId="25D78D38" w14:textId="77777777" w:rsidR="00677999" w:rsidRPr="00A85C30" w:rsidRDefault="00677999" w:rsidP="003C3614">
      <w:pPr>
        <w:keepNext/>
        <w:spacing w:after="0" w:line="240" w:lineRule="auto"/>
        <w:jc w:val="both"/>
        <w:rPr>
          <w:rFonts w:ascii="Trebuchet MS" w:eastAsia="Times New Roman" w:hAnsi="Trebuchet MS" w:cs="Times New Roman"/>
          <w:lang w:eastAsia="fr-FR"/>
        </w:rPr>
      </w:pPr>
    </w:p>
    <w:p w14:paraId="5951613A" w14:textId="77777777" w:rsidR="00677999" w:rsidRPr="00631E8A" w:rsidRDefault="00677999" w:rsidP="003C3614">
      <w:pPr>
        <w:keepNext/>
        <w:spacing w:after="0" w:line="240" w:lineRule="auto"/>
        <w:jc w:val="center"/>
        <w:rPr>
          <w:rFonts w:ascii="Trebuchet MS" w:eastAsia="Times New Roman" w:hAnsi="Trebuchet MS" w:cs="Times New Roman"/>
          <w:b/>
          <w:lang w:eastAsia="fr-FR"/>
        </w:rPr>
      </w:pPr>
      <w:r w:rsidRPr="00631E8A">
        <w:rPr>
          <w:rFonts w:ascii="Trebuchet MS" w:eastAsia="Times New Roman" w:hAnsi="Trebuchet MS" w:cs="Times New Roman"/>
          <w:b/>
          <w:lang w:eastAsia="fr-FR"/>
        </w:rPr>
        <w:t>S</w:t>
      </w:r>
      <w:r w:rsidR="00AC40C7">
        <w:rPr>
          <w:rFonts w:ascii="Trebuchet MS" w:eastAsia="Times New Roman" w:hAnsi="Trebuchet MS" w:cs="Times New Roman"/>
          <w:b/>
          <w:lang w:eastAsia="fr-FR"/>
        </w:rPr>
        <w:t>É</w:t>
      </w:r>
      <w:r w:rsidRPr="00631E8A">
        <w:rPr>
          <w:rFonts w:ascii="Trebuchet MS" w:eastAsia="Times New Roman" w:hAnsi="Trebuchet MS" w:cs="Times New Roman"/>
          <w:b/>
          <w:lang w:eastAsia="fr-FR"/>
        </w:rPr>
        <w:t>ANCE LEV</w:t>
      </w:r>
      <w:r w:rsidR="00AC40C7">
        <w:rPr>
          <w:rFonts w:ascii="Trebuchet MS" w:eastAsia="Times New Roman" w:hAnsi="Trebuchet MS" w:cs="Times New Roman"/>
          <w:b/>
          <w:lang w:eastAsia="fr-FR"/>
        </w:rPr>
        <w:t>É</w:t>
      </w:r>
      <w:r w:rsidRPr="00631E8A">
        <w:rPr>
          <w:rFonts w:ascii="Trebuchet MS" w:eastAsia="Times New Roman" w:hAnsi="Trebuchet MS" w:cs="Times New Roman"/>
          <w:b/>
          <w:lang w:eastAsia="fr-FR"/>
        </w:rPr>
        <w:t>E à 2</w:t>
      </w:r>
      <w:r w:rsidR="00CA5EED">
        <w:rPr>
          <w:rFonts w:ascii="Trebuchet MS" w:eastAsia="Times New Roman" w:hAnsi="Trebuchet MS" w:cs="Times New Roman"/>
          <w:b/>
          <w:lang w:eastAsia="fr-FR"/>
        </w:rPr>
        <w:t>2</w:t>
      </w:r>
      <w:r w:rsidR="00A960F6" w:rsidRPr="00631E8A">
        <w:rPr>
          <w:rFonts w:ascii="Trebuchet MS" w:eastAsia="Times New Roman" w:hAnsi="Trebuchet MS" w:cs="Times New Roman"/>
          <w:b/>
          <w:lang w:eastAsia="fr-FR"/>
        </w:rPr>
        <w:t> </w:t>
      </w:r>
      <w:r w:rsidRPr="00631E8A">
        <w:rPr>
          <w:rFonts w:ascii="Trebuchet MS" w:eastAsia="Times New Roman" w:hAnsi="Trebuchet MS" w:cs="Times New Roman"/>
          <w:b/>
          <w:lang w:eastAsia="fr-FR"/>
        </w:rPr>
        <w:t>H</w:t>
      </w:r>
      <w:r w:rsidR="00A960F6" w:rsidRPr="00631E8A">
        <w:rPr>
          <w:rFonts w:ascii="Trebuchet MS" w:eastAsia="Times New Roman" w:hAnsi="Trebuchet MS" w:cs="Times New Roman"/>
          <w:b/>
          <w:lang w:eastAsia="fr-FR"/>
        </w:rPr>
        <w:t> </w:t>
      </w:r>
      <w:r w:rsidR="00EB6503">
        <w:rPr>
          <w:rFonts w:ascii="Trebuchet MS" w:eastAsia="Times New Roman" w:hAnsi="Trebuchet MS" w:cs="Times New Roman"/>
          <w:b/>
          <w:lang w:eastAsia="fr-FR"/>
        </w:rPr>
        <w:t>00</w:t>
      </w:r>
    </w:p>
    <w:p w14:paraId="220BDDA4" w14:textId="77777777" w:rsidR="00677999" w:rsidRPr="00631E8A" w:rsidRDefault="00677999" w:rsidP="0007431A">
      <w:pPr>
        <w:keepNext/>
        <w:spacing w:after="0" w:line="240" w:lineRule="auto"/>
        <w:ind w:right="-2"/>
        <w:jc w:val="center"/>
        <w:rPr>
          <w:rFonts w:ascii="Trebuchet MS" w:eastAsia="Times New Roman" w:hAnsi="Trebuchet MS" w:cs="Times New Roman"/>
          <w:b/>
          <w:lang w:eastAsia="fr-FR"/>
        </w:rPr>
      </w:pPr>
      <w:r w:rsidRPr="00631E8A">
        <w:rPr>
          <w:rFonts w:ascii="Trebuchet MS" w:eastAsia="Times New Roman" w:hAnsi="Trebuchet MS" w:cs="Times New Roman"/>
          <w:b/>
          <w:lang w:eastAsia="fr-FR"/>
        </w:rPr>
        <w:t>__________________________</w:t>
      </w:r>
    </w:p>
    <w:p w14:paraId="3C42A1D0" w14:textId="77777777" w:rsidR="00677999" w:rsidRPr="00631E8A" w:rsidRDefault="00677999" w:rsidP="0007431A">
      <w:pPr>
        <w:keepNext/>
        <w:spacing w:after="0" w:line="240" w:lineRule="auto"/>
        <w:ind w:left="4962" w:right="-2"/>
        <w:jc w:val="both"/>
        <w:rPr>
          <w:rFonts w:ascii="Trebuchet MS" w:eastAsia="Times New Roman" w:hAnsi="Trebuchet MS" w:cs="Times New Roman"/>
          <w:b/>
          <w:lang w:eastAsia="fr-FR"/>
        </w:rPr>
      </w:pPr>
    </w:p>
    <w:p w14:paraId="63467C1B" w14:textId="77777777" w:rsidR="00677999" w:rsidRPr="00631E8A" w:rsidRDefault="00677999" w:rsidP="0007431A">
      <w:pPr>
        <w:keepNext/>
        <w:spacing w:after="0" w:line="240" w:lineRule="auto"/>
        <w:ind w:left="4962" w:right="-2"/>
        <w:jc w:val="both"/>
        <w:rPr>
          <w:rFonts w:ascii="Trebuchet MS" w:eastAsia="Times New Roman" w:hAnsi="Trebuchet MS" w:cs="Times New Roman"/>
          <w:b/>
          <w:lang w:eastAsia="fr-FR"/>
        </w:rPr>
      </w:pPr>
    </w:p>
    <w:p w14:paraId="221405F5" w14:textId="77777777" w:rsidR="00677999" w:rsidRPr="00631E8A" w:rsidRDefault="00677999" w:rsidP="0007431A">
      <w:pPr>
        <w:keepNext/>
        <w:spacing w:after="0" w:line="240" w:lineRule="auto"/>
        <w:ind w:left="4962" w:right="-2"/>
        <w:jc w:val="both"/>
        <w:rPr>
          <w:rFonts w:ascii="Trebuchet MS" w:eastAsia="Times New Roman" w:hAnsi="Trebuchet MS" w:cs="Times New Roman"/>
          <w:b/>
          <w:lang w:eastAsia="fr-FR"/>
        </w:rPr>
      </w:pPr>
      <w:r w:rsidRPr="00631E8A">
        <w:rPr>
          <w:rFonts w:ascii="Trebuchet MS" w:eastAsia="Times New Roman" w:hAnsi="Trebuchet MS" w:cs="Times New Roman"/>
          <w:b/>
          <w:lang w:eastAsia="fr-FR"/>
        </w:rPr>
        <w:t>Bures-sur-Yvette</w:t>
      </w:r>
      <w:r w:rsidR="00021D90">
        <w:rPr>
          <w:rFonts w:ascii="Trebuchet MS" w:eastAsia="Times New Roman" w:hAnsi="Trebuchet MS" w:cs="Times New Roman"/>
          <w:b/>
          <w:lang w:eastAsia="fr-FR"/>
        </w:rPr>
        <w:t>,</w:t>
      </w:r>
      <w:r w:rsidRPr="00631E8A">
        <w:rPr>
          <w:rFonts w:ascii="Trebuchet MS" w:eastAsia="Times New Roman" w:hAnsi="Trebuchet MS" w:cs="Times New Roman"/>
          <w:b/>
          <w:lang w:eastAsia="fr-FR"/>
        </w:rPr>
        <w:t xml:space="preserve"> le </w:t>
      </w:r>
      <w:r w:rsidR="00EB6503">
        <w:rPr>
          <w:rFonts w:ascii="Trebuchet MS" w:hAnsi="Trebuchet MS"/>
          <w:b/>
        </w:rPr>
        <w:t>30 septembre</w:t>
      </w:r>
      <w:r w:rsidR="00A21715">
        <w:rPr>
          <w:rFonts w:ascii="Trebuchet MS" w:hAnsi="Trebuchet MS"/>
          <w:b/>
        </w:rPr>
        <w:t xml:space="preserve"> 2021</w:t>
      </w:r>
    </w:p>
    <w:p w14:paraId="75353BED" w14:textId="77777777" w:rsidR="00677999" w:rsidRPr="00631E8A" w:rsidRDefault="00677999" w:rsidP="0007431A">
      <w:pPr>
        <w:keepNext/>
        <w:spacing w:after="0" w:line="240" w:lineRule="auto"/>
        <w:ind w:left="4962" w:right="-2"/>
        <w:jc w:val="both"/>
        <w:rPr>
          <w:rFonts w:ascii="Trebuchet MS" w:eastAsia="Times New Roman" w:hAnsi="Trebuchet MS" w:cs="Times New Roman"/>
          <w:b/>
          <w:lang w:eastAsia="fr-FR"/>
        </w:rPr>
      </w:pPr>
    </w:p>
    <w:p w14:paraId="1648EE95" w14:textId="77777777" w:rsidR="00677999" w:rsidRPr="00631E8A" w:rsidRDefault="00677999" w:rsidP="0007431A">
      <w:pPr>
        <w:keepNext/>
        <w:spacing w:after="0" w:line="240" w:lineRule="auto"/>
        <w:ind w:left="4962" w:right="-2"/>
        <w:jc w:val="both"/>
        <w:rPr>
          <w:rFonts w:ascii="Trebuchet MS" w:eastAsia="Times New Roman" w:hAnsi="Trebuchet MS" w:cs="Times New Roman"/>
          <w:b/>
          <w:lang w:eastAsia="fr-FR"/>
        </w:rPr>
      </w:pPr>
    </w:p>
    <w:p w14:paraId="06F58ACC" w14:textId="77777777" w:rsidR="00677999" w:rsidRPr="00631E8A" w:rsidRDefault="00677999" w:rsidP="0007431A">
      <w:pPr>
        <w:keepNext/>
        <w:spacing w:after="0" w:line="240" w:lineRule="auto"/>
        <w:ind w:left="4962" w:right="-2"/>
        <w:jc w:val="both"/>
        <w:rPr>
          <w:rFonts w:ascii="Trebuchet MS" w:eastAsia="Times New Roman" w:hAnsi="Trebuchet MS" w:cs="Times New Roman"/>
          <w:b/>
          <w:lang w:eastAsia="fr-FR"/>
        </w:rPr>
      </w:pPr>
    </w:p>
    <w:p w14:paraId="14DA5E39" w14:textId="77777777" w:rsidR="00677999" w:rsidRPr="00631E8A" w:rsidRDefault="00677999" w:rsidP="0007431A">
      <w:pPr>
        <w:keepNext/>
        <w:spacing w:after="0" w:line="240" w:lineRule="auto"/>
        <w:ind w:left="4962" w:right="-2"/>
        <w:jc w:val="both"/>
        <w:rPr>
          <w:rFonts w:ascii="Trebuchet MS" w:eastAsia="Times New Roman" w:hAnsi="Trebuchet MS" w:cs="Times New Roman"/>
          <w:b/>
          <w:lang w:eastAsia="fr-FR"/>
        </w:rPr>
      </w:pPr>
      <w:r w:rsidRPr="00631E8A">
        <w:rPr>
          <w:rFonts w:ascii="Trebuchet MS" w:eastAsia="Times New Roman" w:hAnsi="Trebuchet MS" w:cs="Times New Roman"/>
          <w:b/>
          <w:lang w:eastAsia="fr-FR"/>
        </w:rPr>
        <w:t>Le Maire,</w:t>
      </w:r>
    </w:p>
    <w:p w14:paraId="185D6755" w14:textId="77777777" w:rsidR="00677999" w:rsidRPr="00631E8A" w:rsidRDefault="00677999" w:rsidP="0007431A">
      <w:pPr>
        <w:keepNext/>
        <w:spacing w:after="0" w:line="240" w:lineRule="auto"/>
        <w:ind w:left="4962" w:right="-2"/>
        <w:jc w:val="both"/>
        <w:rPr>
          <w:rFonts w:ascii="Trebuchet MS" w:eastAsia="Times New Roman" w:hAnsi="Trebuchet MS" w:cs="Times New Roman"/>
          <w:b/>
          <w:lang w:eastAsia="fr-FR"/>
        </w:rPr>
      </w:pPr>
      <w:r w:rsidRPr="00631E8A">
        <w:rPr>
          <w:rFonts w:ascii="Trebuchet MS" w:eastAsia="Times New Roman" w:hAnsi="Trebuchet MS" w:cs="Times New Roman"/>
          <w:b/>
          <w:lang w:eastAsia="fr-FR"/>
        </w:rPr>
        <w:t>Jean-François VIGIER</w:t>
      </w:r>
      <w:bookmarkEnd w:id="0"/>
    </w:p>
    <w:sectPr w:rsidR="00677999" w:rsidRPr="00631E8A" w:rsidSect="0007431A">
      <w:headerReference w:type="default" r:id="rId22"/>
      <w:footerReference w:type="default" r:id="rId23"/>
      <w:pgSz w:w="11906" w:h="16838" w:code="9"/>
      <w:pgMar w:top="567" w:right="851" w:bottom="709"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89D58" w14:textId="77777777" w:rsidR="00C115DA" w:rsidRDefault="00C115DA">
      <w:pPr>
        <w:spacing w:after="0" w:line="240" w:lineRule="auto"/>
      </w:pPr>
      <w:r>
        <w:separator/>
      </w:r>
    </w:p>
  </w:endnote>
  <w:endnote w:type="continuationSeparator" w:id="0">
    <w:p w14:paraId="6EF444D2" w14:textId="77777777" w:rsidR="00C115DA" w:rsidRDefault="00C1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Arial Unicode MS'">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iberation Sans">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default"/>
  </w:font>
  <w:font w:name="MoolBoran">
    <w:panose1 w:val="020B0100010101010101"/>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2625"/>
      <w:docPartObj>
        <w:docPartGallery w:val="Page Numbers (Bottom of Page)"/>
        <w:docPartUnique/>
      </w:docPartObj>
    </w:sdtPr>
    <w:sdtEndPr/>
    <w:sdtContent>
      <w:p w14:paraId="307CB3BA" w14:textId="77777777" w:rsidR="00C115DA" w:rsidRDefault="00C115DA">
        <w:pPr>
          <w:pStyle w:val="Pieddepage"/>
          <w:jc w:val="center"/>
        </w:pPr>
        <w:r w:rsidRPr="00DA0FCD">
          <w:rPr>
            <w:rFonts w:ascii="Trebuchet MS" w:hAnsi="Trebuchet MS"/>
          </w:rPr>
          <w:fldChar w:fldCharType="begin"/>
        </w:r>
        <w:r w:rsidRPr="00DA0FCD">
          <w:rPr>
            <w:rFonts w:ascii="Trebuchet MS" w:hAnsi="Trebuchet MS"/>
          </w:rPr>
          <w:instrText xml:space="preserve"> PAGE   \* MERGEFORMAT </w:instrText>
        </w:r>
        <w:r w:rsidRPr="00DA0FCD">
          <w:rPr>
            <w:rFonts w:ascii="Trebuchet MS" w:hAnsi="Trebuchet MS"/>
          </w:rPr>
          <w:fldChar w:fldCharType="separate"/>
        </w:r>
        <w:r>
          <w:rPr>
            <w:rFonts w:ascii="Trebuchet MS" w:hAnsi="Trebuchet MS"/>
            <w:noProof/>
          </w:rPr>
          <w:t>82</w:t>
        </w:r>
        <w:r w:rsidRPr="00DA0FCD">
          <w:rPr>
            <w:rFonts w:ascii="Trebuchet MS" w:hAnsi="Trebuchet MS"/>
          </w:rPr>
          <w:fldChar w:fldCharType="end"/>
        </w:r>
      </w:p>
    </w:sdtContent>
  </w:sdt>
  <w:p w14:paraId="3B07A822" w14:textId="77777777" w:rsidR="00C115DA" w:rsidRDefault="00C115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52856" w14:textId="77777777" w:rsidR="00C115DA" w:rsidRDefault="00C115DA">
      <w:pPr>
        <w:spacing w:after="0" w:line="240" w:lineRule="auto"/>
      </w:pPr>
      <w:r>
        <w:separator/>
      </w:r>
    </w:p>
  </w:footnote>
  <w:footnote w:type="continuationSeparator" w:id="0">
    <w:p w14:paraId="5E9570E8" w14:textId="77777777" w:rsidR="00C115DA" w:rsidRDefault="00C1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3959" w14:textId="77777777" w:rsidR="00C115DA" w:rsidRPr="006444D5" w:rsidRDefault="00C115DA" w:rsidP="00F8494A">
    <w:pPr>
      <w:tabs>
        <w:tab w:val="center" w:pos="4536"/>
        <w:tab w:val="right" w:pos="9072"/>
      </w:tabs>
      <w:jc w:val="center"/>
      <w:rPr>
        <w:rFonts w:ascii="Trebuchet MS" w:hAnsi="Trebuchet MS"/>
        <w:sz w:val="16"/>
        <w:szCs w:val="16"/>
      </w:rPr>
    </w:pPr>
    <w:r w:rsidRPr="006444D5">
      <w:rPr>
        <w:rFonts w:ascii="Trebuchet MS" w:hAnsi="Trebuchet MS"/>
        <w:sz w:val="16"/>
        <w:szCs w:val="16"/>
      </w:rPr>
      <w:t>Mairie de Bures-sur-Yvette – Conseil Municipal du</w:t>
    </w:r>
    <w:r>
      <w:rPr>
        <w:rFonts w:ascii="Trebuchet MS" w:hAnsi="Trebuchet MS"/>
        <w:sz w:val="16"/>
        <w:szCs w:val="16"/>
      </w:rPr>
      <w:t>28.09.2021</w:t>
    </w:r>
  </w:p>
  <w:p w14:paraId="2BB6F1FC" w14:textId="77777777" w:rsidR="00C115DA" w:rsidRPr="006444D5" w:rsidRDefault="00C115DA" w:rsidP="00F8494A">
    <w:pPr>
      <w:tabs>
        <w:tab w:val="center" w:pos="4536"/>
        <w:tab w:val="right" w:pos="9072"/>
      </w:tabs>
      <w:jc w:val="center"/>
      <w:rPr>
        <w:rFonts w:ascii="Trebuchet MS" w:hAnsi="Trebuchet MS"/>
        <w:sz w:val="20"/>
        <w:szCs w:val="20"/>
      </w:rPr>
    </w:pPr>
    <w:r w:rsidRPr="006444D5">
      <w:rPr>
        <w:rFonts w:ascii="Trebuchet MS" w:hAnsi="Trebuchet MS"/>
        <w:sz w:val="20"/>
        <w:szCs w:val="20"/>
      </w:rPr>
      <w:t>_____________________________________________________________</w:t>
    </w:r>
    <w:r>
      <w:rPr>
        <w:rFonts w:ascii="Trebuchet MS" w:hAnsi="Trebuchet MS"/>
        <w:sz w:val="20"/>
        <w:szCs w:val="20"/>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534BE08"/>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A2B204E2"/>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0F4D9BA"/>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5"/>
    <w:lvl w:ilvl="0">
      <w:numFmt w:val="bullet"/>
      <w:lvlText w:val="-"/>
      <w:lvlJc w:val="left"/>
      <w:pPr>
        <w:tabs>
          <w:tab w:val="num" w:pos="900"/>
        </w:tabs>
      </w:pPr>
      <w:rPr>
        <w:rFonts w:ascii="Times New Roman" w:hAnsi="Times New Roman" w:cs="Times New Roman"/>
      </w:rPr>
    </w:lvl>
  </w:abstractNum>
  <w:abstractNum w:abstractNumId="4"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lang w:eastAsia="fr-FR"/>
      </w:rPr>
    </w:lvl>
    <w:lvl w:ilvl="1">
      <w:start w:val="1"/>
      <w:numFmt w:val="bullet"/>
      <w:lvlText w:val="o"/>
      <w:lvlJc w:val="left"/>
      <w:pPr>
        <w:tabs>
          <w:tab w:val="num" w:pos="0"/>
        </w:tabs>
        <w:ind w:left="1440" w:hanging="360"/>
      </w:pPr>
      <w:rPr>
        <w:rFonts w:ascii="Courier New" w:hAnsi="Courier New" w:cs="Courier New" w:hint="default"/>
        <w:lang w:eastAsia="fr-F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eastAsia="fr-FR"/>
      </w:rPr>
    </w:lvl>
    <w:lvl w:ilvl="4">
      <w:start w:val="1"/>
      <w:numFmt w:val="bullet"/>
      <w:lvlText w:val="o"/>
      <w:lvlJc w:val="left"/>
      <w:pPr>
        <w:tabs>
          <w:tab w:val="num" w:pos="0"/>
        </w:tabs>
        <w:ind w:left="3600" w:hanging="360"/>
      </w:pPr>
      <w:rPr>
        <w:rFonts w:ascii="Courier New" w:hAnsi="Courier New" w:cs="Courier New" w:hint="default"/>
        <w:lang w:eastAsia="fr-FR"/>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eastAsia="fr-FR"/>
      </w:rPr>
    </w:lvl>
    <w:lvl w:ilvl="7">
      <w:start w:val="1"/>
      <w:numFmt w:val="bullet"/>
      <w:lvlText w:val="o"/>
      <w:lvlJc w:val="left"/>
      <w:pPr>
        <w:tabs>
          <w:tab w:val="num" w:pos="0"/>
        </w:tabs>
        <w:ind w:left="5760" w:hanging="360"/>
      </w:pPr>
      <w:rPr>
        <w:rFonts w:ascii="Courier New" w:hAnsi="Courier New" w:cs="Courier New" w:hint="default"/>
        <w:lang w:eastAsia="fr-FR"/>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5"/>
    <w:multiLevelType w:val="multilevel"/>
    <w:tmpl w:val="00000005"/>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6"/>
    <w:multiLevelType w:val="multilevel"/>
    <w:tmpl w:val="00000006"/>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7"/>
    <w:multiLevelType w:val="multilevel"/>
    <w:tmpl w:val="00000007"/>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22F73D2"/>
    <w:multiLevelType w:val="hybridMultilevel"/>
    <w:tmpl w:val="653AB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3A5F1AA"/>
    <w:multiLevelType w:val="singleLevel"/>
    <w:tmpl w:val="1A06E3D1"/>
    <w:lvl w:ilvl="0">
      <w:numFmt w:val="bullet"/>
      <w:lvlText w:val="-"/>
      <w:lvlJc w:val="left"/>
      <w:pPr>
        <w:tabs>
          <w:tab w:val="num" w:pos="792"/>
        </w:tabs>
        <w:ind w:left="792" w:hanging="360"/>
      </w:pPr>
      <w:rPr>
        <w:rFonts w:ascii="Symbol" w:hAnsi="Symbol" w:cs="Symbol"/>
        <w:snapToGrid/>
        <w:spacing w:val="-3"/>
        <w:sz w:val="18"/>
        <w:szCs w:val="18"/>
      </w:rPr>
    </w:lvl>
  </w:abstractNum>
  <w:abstractNum w:abstractNumId="10" w15:restartNumberingAfterBreak="0">
    <w:nsid w:val="093615AE"/>
    <w:multiLevelType w:val="hybridMultilevel"/>
    <w:tmpl w:val="C4C8E3A4"/>
    <w:lvl w:ilvl="0" w:tplc="72B62A60">
      <w:start w:val="1"/>
      <w:numFmt w:val="bullet"/>
      <w:lvlText w:val="•"/>
      <w:lvlJc w:val="left"/>
      <w:pPr>
        <w:ind w:left="1004" w:hanging="360"/>
      </w:pPr>
      <w:rPr>
        <w:rFonts w:ascii="Trebuchet MS" w:hAnsi="Trebuchet MS" w:cs="Trebuchet MS" w:hint="default"/>
        <w:b w:val="0"/>
        <w:i w:val="0"/>
        <w:strike w:val="0"/>
        <w:dstrike w:val="0"/>
        <w:color w:val="4472C4" w:themeColor="accent1"/>
        <w:sz w:val="22"/>
        <w:szCs w:val="22"/>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095D715D"/>
    <w:multiLevelType w:val="hybridMultilevel"/>
    <w:tmpl w:val="3D622842"/>
    <w:lvl w:ilvl="0" w:tplc="4A589728">
      <w:start w:val="3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224841"/>
    <w:multiLevelType w:val="hybridMultilevel"/>
    <w:tmpl w:val="9C526338"/>
    <w:lvl w:ilvl="0" w:tplc="B5C00D32">
      <w:start w:val="1"/>
      <w:numFmt w:val="bullet"/>
      <w:pStyle w:val="11-TextePucesNoir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2D229C"/>
    <w:multiLevelType w:val="hybridMultilevel"/>
    <w:tmpl w:val="D2A6E44A"/>
    <w:lvl w:ilvl="0" w:tplc="247AD14C">
      <w:start w:val="1"/>
      <w:numFmt w:val="decimal"/>
      <w:lvlText w:val="%1)"/>
      <w:lvlJc w:val="left"/>
      <w:pPr>
        <w:ind w:left="792" w:hanging="360"/>
      </w:pPr>
      <w:rPr>
        <w:rFonts w:hint="default"/>
        <w:u w:val="none"/>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14" w15:restartNumberingAfterBreak="0">
    <w:nsid w:val="12881BCF"/>
    <w:multiLevelType w:val="hybridMultilevel"/>
    <w:tmpl w:val="3A7C2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C40ABC"/>
    <w:multiLevelType w:val="hybridMultilevel"/>
    <w:tmpl w:val="0114CD4C"/>
    <w:lvl w:ilvl="0" w:tplc="6206F7B4">
      <w:start w:val="1"/>
      <w:numFmt w:val="bullet"/>
      <w:lvlText w:val="•"/>
      <w:lvlJc w:val="left"/>
      <w:pPr>
        <w:ind w:left="720" w:hanging="360"/>
      </w:pPr>
      <w:rPr>
        <w:rFonts w:ascii="Trebuchet MS" w:eastAsia="Trebuchet MS" w:hAnsi="Trebuchet MS" w:cs="Trebuchet MS"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D716F0"/>
    <w:multiLevelType w:val="multilevel"/>
    <w:tmpl w:val="FC6A0E4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outline w:val="0"/>
        <w:shadow w:val="0"/>
        <w:emboss w:val="0"/>
        <w:imprint w:val="0"/>
        <w:vanish w:val="0"/>
        <w:sz w:val="22"/>
        <w:vertAlign w:val="base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dstrike w:val="0"/>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6585828"/>
    <w:multiLevelType w:val="hybridMultilevel"/>
    <w:tmpl w:val="68748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026D10"/>
    <w:multiLevelType w:val="hybridMultilevel"/>
    <w:tmpl w:val="30BADDCA"/>
    <w:lvl w:ilvl="0" w:tplc="5394EC1C">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175600F2"/>
    <w:multiLevelType w:val="hybridMultilevel"/>
    <w:tmpl w:val="0B1A3170"/>
    <w:lvl w:ilvl="0" w:tplc="1D42E336">
      <w:start w:val="1"/>
      <w:numFmt w:val="decimal"/>
      <w:lvlText w:val="%1)"/>
      <w:lvlJc w:val="left"/>
      <w:pPr>
        <w:ind w:left="792"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8E77E63"/>
    <w:multiLevelType w:val="hybridMultilevel"/>
    <w:tmpl w:val="A0847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581684"/>
    <w:multiLevelType w:val="hybridMultilevel"/>
    <w:tmpl w:val="10944802"/>
    <w:lvl w:ilvl="0" w:tplc="6206F7B4">
      <w:start w:val="1"/>
      <w:numFmt w:val="bullet"/>
      <w:lvlText w:val="•"/>
      <w:lvlJc w:val="left"/>
      <w:pPr>
        <w:ind w:left="1004" w:hanging="360"/>
      </w:pPr>
      <w:rPr>
        <w:rFonts w:ascii="Trebuchet MS" w:eastAsia="Trebuchet MS" w:hAnsi="Trebuchet MS" w:cs="Trebuchet MS"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23CF6424"/>
    <w:multiLevelType w:val="hybridMultilevel"/>
    <w:tmpl w:val="4BA6B65A"/>
    <w:lvl w:ilvl="0" w:tplc="89DAED1E">
      <w:start w:val="28"/>
      <w:numFmt w:val="bullet"/>
      <w:lvlText w:val="-"/>
      <w:lvlJc w:val="left"/>
      <w:pPr>
        <w:ind w:left="720" w:hanging="360"/>
      </w:pPr>
      <w:rPr>
        <w:rFonts w:ascii="Trebuchet MS" w:eastAsia="Times New Roman" w:hAnsi="Trebuchet M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B2402F"/>
    <w:multiLevelType w:val="hybridMultilevel"/>
    <w:tmpl w:val="07523148"/>
    <w:lvl w:ilvl="0" w:tplc="AFDADF3E">
      <w:start w:val="28"/>
      <w:numFmt w:val="bullet"/>
      <w:lvlText w:val="-"/>
      <w:lvlJc w:val="left"/>
      <w:pPr>
        <w:ind w:left="720" w:hanging="360"/>
      </w:pPr>
      <w:rPr>
        <w:rFonts w:ascii="Trebuchet MS" w:eastAsia="Times New Roman" w:hAnsi="Trebuchet M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4A66EF"/>
    <w:multiLevelType w:val="hybridMultilevel"/>
    <w:tmpl w:val="929AC0D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 w15:restartNumberingAfterBreak="0">
    <w:nsid w:val="2C3E0682"/>
    <w:multiLevelType w:val="hybridMultilevel"/>
    <w:tmpl w:val="4164116A"/>
    <w:styleLink w:val="Puce1"/>
    <w:lvl w:ilvl="0" w:tplc="040C0005">
      <w:start w:val="1"/>
      <w:numFmt w:val="bullet"/>
      <w:lvlText w:val=""/>
      <w:lvlJc w:val="left"/>
      <w:pPr>
        <w:ind w:left="720" w:hanging="360"/>
      </w:pPr>
      <w:rPr>
        <w:rFonts w:ascii="Wingdings" w:hAnsi="Wingdings" w:hint="default"/>
      </w:rPr>
    </w:lvl>
    <w:lvl w:ilvl="1" w:tplc="56FC94E4">
      <w:start w:val="1"/>
      <w:numFmt w:val="bullet"/>
      <w:pStyle w:val="15-TextePucesniveau4"/>
      <w:lvlText w:val="o"/>
      <w:lvlJc w:val="left"/>
      <w:pPr>
        <w:ind w:left="1440" w:hanging="360"/>
      </w:pPr>
      <w:rPr>
        <w:rFonts w:ascii="Courier New" w:hAnsi="Courier New" w:cs="Courier New" w:hint="default"/>
        <w:b/>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29A7AF1"/>
    <w:multiLevelType w:val="hybridMultilevel"/>
    <w:tmpl w:val="8EF28128"/>
    <w:styleLink w:val="Puce"/>
    <w:lvl w:ilvl="0" w:tplc="5EFA205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2"/>
        <w:highlight w:val="none"/>
        <w:vertAlign w:val="baseline"/>
      </w:rPr>
    </w:lvl>
    <w:lvl w:ilvl="1" w:tplc="DE26F9C4">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2"/>
        <w:highlight w:val="none"/>
        <w:vertAlign w:val="baseline"/>
      </w:rPr>
    </w:lvl>
    <w:lvl w:ilvl="2" w:tplc="955098CC">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2"/>
        <w:highlight w:val="none"/>
        <w:vertAlign w:val="baseline"/>
      </w:rPr>
    </w:lvl>
    <w:lvl w:ilvl="3" w:tplc="6E424B06">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2"/>
        <w:highlight w:val="none"/>
        <w:vertAlign w:val="baseline"/>
      </w:rPr>
    </w:lvl>
    <w:lvl w:ilvl="4" w:tplc="AB324100">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2"/>
        <w:highlight w:val="none"/>
        <w:vertAlign w:val="baseline"/>
      </w:rPr>
    </w:lvl>
    <w:lvl w:ilvl="5" w:tplc="117C3B9A">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2"/>
        <w:highlight w:val="none"/>
        <w:vertAlign w:val="baseline"/>
      </w:rPr>
    </w:lvl>
    <w:lvl w:ilvl="6" w:tplc="EABEFDF0">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2"/>
        <w:highlight w:val="none"/>
        <w:vertAlign w:val="baseline"/>
      </w:rPr>
    </w:lvl>
    <w:lvl w:ilvl="7" w:tplc="72A0EAC6">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2"/>
        <w:highlight w:val="none"/>
        <w:vertAlign w:val="baseline"/>
      </w:rPr>
    </w:lvl>
    <w:lvl w:ilvl="8" w:tplc="44E20EF6">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2"/>
        <w:highlight w:val="none"/>
        <w:vertAlign w:val="baseline"/>
      </w:rPr>
    </w:lvl>
  </w:abstractNum>
  <w:abstractNum w:abstractNumId="27" w15:restartNumberingAfterBreak="0">
    <w:nsid w:val="32AB0233"/>
    <w:multiLevelType w:val="hybridMultilevel"/>
    <w:tmpl w:val="3148DE10"/>
    <w:lvl w:ilvl="0" w:tplc="6206F7B4">
      <w:start w:val="1"/>
      <w:numFmt w:val="bullet"/>
      <w:lvlText w:val="•"/>
      <w:lvlJc w:val="left"/>
      <w:pPr>
        <w:ind w:left="1004" w:hanging="360"/>
      </w:pPr>
      <w:rPr>
        <w:rFonts w:ascii="Trebuchet MS" w:eastAsia="Trebuchet MS" w:hAnsi="Trebuchet MS" w:cs="Trebuchet MS"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34DC0CA3"/>
    <w:multiLevelType w:val="hybridMultilevel"/>
    <w:tmpl w:val="DF5C8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5ED7060"/>
    <w:multiLevelType w:val="hybridMultilevel"/>
    <w:tmpl w:val="0E1481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7A57F80"/>
    <w:multiLevelType w:val="hybridMultilevel"/>
    <w:tmpl w:val="31783D98"/>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15:restartNumberingAfterBreak="0">
    <w:nsid w:val="3BF31067"/>
    <w:multiLevelType w:val="hybridMultilevel"/>
    <w:tmpl w:val="E946BEB8"/>
    <w:lvl w:ilvl="0" w:tplc="393E7B04">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755608"/>
    <w:multiLevelType w:val="hybridMultilevel"/>
    <w:tmpl w:val="43E64CF0"/>
    <w:lvl w:ilvl="0" w:tplc="2C983092">
      <w:start w:val="1"/>
      <w:numFmt w:val="bullet"/>
      <w:pStyle w:val="RETRAIT1"/>
      <w:lvlText w:val=""/>
      <w:lvlJc w:val="left"/>
      <w:pPr>
        <w:tabs>
          <w:tab w:val="num" w:pos="644"/>
        </w:tabs>
        <w:ind w:left="644" w:hanging="360"/>
      </w:pPr>
      <w:rPr>
        <w:rFonts w:ascii="Webdings" w:hAnsi="Webdings" w:cs="Times New Roman" w:hint="default"/>
        <w:b/>
        <w:i w:val="0"/>
        <w:color w:val="0000FF"/>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910174"/>
    <w:multiLevelType w:val="hybridMultilevel"/>
    <w:tmpl w:val="2D2C75D6"/>
    <w:lvl w:ilvl="0" w:tplc="152CB14A">
      <w:start w:val="1"/>
      <w:numFmt w:val="decimal"/>
      <w:pStyle w:val="12-TexteNumrotationBleue"/>
      <w:lvlText w:val="%1."/>
      <w:lvlJc w:val="left"/>
      <w:pPr>
        <w:ind w:left="720" w:hanging="360"/>
      </w:pPr>
      <w:rPr>
        <w:rFonts w:ascii="Calibri" w:hAnsi="Calibri" w:cs="Times New Roman" w:hint="default"/>
        <w:b/>
        <w:i w:val="0"/>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3ED35919"/>
    <w:multiLevelType w:val="multilevel"/>
    <w:tmpl w:val="A2D67820"/>
    <w:styleLink w:val="WW8Num2"/>
    <w:lvl w:ilvl="0">
      <w:numFmt w:val="bullet"/>
      <w:lvlText w:val=""/>
      <w:lvlJc w:val="left"/>
      <w:rPr>
        <w:rFonts w:ascii="Symbol" w:hAnsi="Symbol" w:cs="Symbol"/>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Symbol"/>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Symbol"/>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35" w15:restartNumberingAfterBreak="0">
    <w:nsid w:val="40F772B0"/>
    <w:multiLevelType w:val="hybridMultilevel"/>
    <w:tmpl w:val="517C5FD6"/>
    <w:lvl w:ilvl="0" w:tplc="6206F7B4">
      <w:start w:val="1"/>
      <w:numFmt w:val="bullet"/>
      <w:lvlText w:val="•"/>
      <w:lvlJc w:val="left"/>
      <w:pPr>
        <w:ind w:left="720" w:hanging="360"/>
      </w:pPr>
      <w:rPr>
        <w:rFonts w:ascii="Trebuchet MS" w:eastAsia="Trebuchet MS" w:hAnsi="Trebuchet MS" w:cs="Trebuchet MS"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29919C4"/>
    <w:multiLevelType w:val="hybridMultilevel"/>
    <w:tmpl w:val="3A5A1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7432A63"/>
    <w:multiLevelType w:val="hybridMultilevel"/>
    <w:tmpl w:val="BF826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1E056FB"/>
    <w:multiLevelType w:val="hybridMultilevel"/>
    <w:tmpl w:val="61F8C26E"/>
    <w:lvl w:ilvl="0" w:tplc="AFDADF3E">
      <w:start w:val="28"/>
      <w:numFmt w:val="bullet"/>
      <w:lvlText w:val="-"/>
      <w:lvlJc w:val="left"/>
      <w:pPr>
        <w:ind w:left="720" w:hanging="360"/>
      </w:pPr>
      <w:rPr>
        <w:rFonts w:ascii="Trebuchet MS" w:eastAsia="Times New Roman" w:hAnsi="Trebuchet M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1EF7BBD"/>
    <w:multiLevelType w:val="singleLevel"/>
    <w:tmpl w:val="A914FA1E"/>
    <w:lvl w:ilvl="0">
      <w:numFmt w:val="bullet"/>
      <w:pStyle w:val="Alinavisaconsidrant"/>
      <w:lvlText w:val="-"/>
      <w:lvlJc w:val="left"/>
      <w:pPr>
        <w:tabs>
          <w:tab w:val="num" w:pos="360"/>
        </w:tabs>
        <w:ind w:left="360" w:hanging="360"/>
      </w:pPr>
      <w:rPr>
        <w:rFonts w:ascii="Times New Roman" w:hAnsi="Times New Roman" w:hint="default"/>
      </w:rPr>
    </w:lvl>
  </w:abstractNum>
  <w:abstractNum w:abstractNumId="40" w15:restartNumberingAfterBreak="0">
    <w:nsid w:val="528632E2"/>
    <w:multiLevelType w:val="hybridMultilevel"/>
    <w:tmpl w:val="DBB099D8"/>
    <w:lvl w:ilvl="0" w:tplc="8876BCAE">
      <w:start w:val="1"/>
      <w:numFmt w:val="bullet"/>
      <w:lvlText w:val="-"/>
      <w:lvlJc w:val="left"/>
      <w:pPr>
        <w:ind w:left="720" w:hanging="360"/>
      </w:pPr>
      <w:rPr>
        <w:rFonts w:ascii="Trebuchet MS" w:eastAsiaTheme="minorEastAsia" w:hAnsi="Trebuchet MS"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2AC4F78"/>
    <w:multiLevelType w:val="hybridMultilevel"/>
    <w:tmpl w:val="72465C5C"/>
    <w:lvl w:ilvl="0" w:tplc="6206F7B4">
      <w:start w:val="1"/>
      <w:numFmt w:val="bullet"/>
      <w:lvlText w:val="•"/>
      <w:lvlJc w:val="left"/>
      <w:pPr>
        <w:ind w:left="720" w:hanging="360"/>
      </w:pPr>
      <w:rPr>
        <w:rFonts w:ascii="Trebuchet MS" w:eastAsia="Trebuchet MS" w:hAnsi="Trebuchet MS" w:cs="Trebuchet MS"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5B9611A"/>
    <w:multiLevelType w:val="hybridMultilevel"/>
    <w:tmpl w:val="C42E9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6717776"/>
    <w:multiLevelType w:val="hybridMultilevel"/>
    <w:tmpl w:val="9A0417BE"/>
    <w:lvl w:ilvl="0" w:tplc="91F28284">
      <w:numFmt w:val="bullet"/>
      <w:lvlText w:val="-"/>
      <w:lvlJc w:val="left"/>
      <w:pPr>
        <w:ind w:left="1080" w:hanging="360"/>
      </w:pPr>
      <w:rPr>
        <w:rFonts w:ascii="Trebuchet MS" w:eastAsia="Times New Roman" w:hAnsi="Trebuchet MS" w:cs="Arial" w:hint="default"/>
        <w:b/>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583A7ECA"/>
    <w:multiLevelType w:val="hybridMultilevel"/>
    <w:tmpl w:val="A0F0AD06"/>
    <w:lvl w:ilvl="0" w:tplc="040C0003">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B092A8C"/>
    <w:multiLevelType w:val="hybridMultilevel"/>
    <w:tmpl w:val="3B384586"/>
    <w:lvl w:ilvl="0" w:tplc="E71CC22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B34309C"/>
    <w:multiLevelType w:val="hybridMultilevel"/>
    <w:tmpl w:val="F618B0C2"/>
    <w:lvl w:ilvl="0" w:tplc="4A589728">
      <w:start w:val="30"/>
      <w:numFmt w:val="bullet"/>
      <w:lvlText w:val="-"/>
      <w:lvlJc w:val="left"/>
      <w:pPr>
        <w:ind w:left="1146" w:hanging="360"/>
      </w:pPr>
      <w:rPr>
        <w:rFonts w:ascii="Trebuchet MS" w:eastAsia="Times New Roman" w:hAnsi="Trebuchet MS"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7" w15:restartNumberingAfterBreak="0">
    <w:nsid w:val="60E33A0D"/>
    <w:multiLevelType w:val="hybridMultilevel"/>
    <w:tmpl w:val="6BA881DC"/>
    <w:lvl w:ilvl="0" w:tplc="6206F7B4">
      <w:start w:val="1"/>
      <w:numFmt w:val="bullet"/>
      <w:lvlText w:val="•"/>
      <w:lvlJc w:val="left"/>
      <w:pPr>
        <w:ind w:left="1004" w:hanging="360"/>
      </w:pPr>
      <w:rPr>
        <w:rFonts w:ascii="Trebuchet MS" w:eastAsia="Trebuchet MS" w:hAnsi="Trebuchet MS" w:cs="Trebuchet MS"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8" w15:restartNumberingAfterBreak="0">
    <w:nsid w:val="614140BE"/>
    <w:multiLevelType w:val="hybridMultilevel"/>
    <w:tmpl w:val="53FE8B82"/>
    <w:lvl w:ilvl="0" w:tplc="FFFFFFFF">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2372B38"/>
    <w:multiLevelType w:val="hybridMultilevel"/>
    <w:tmpl w:val="1A4C48AC"/>
    <w:lvl w:ilvl="0" w:tplc="EEE69554">
      <w:start w:val="2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63256A7"/>
    <w:multiLevelType w:val="hybridMultilevel"/>
    <w:tmpl w:val="E92E1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0373C49"/>
    <w:multiLevelType w:val="hybridMultilevel"/>
    <w:tmpl w:val="3F04CB10"/>
    <w:lvl w:ilvl="0" w:tplc="11E2686E">
      <w:start w:val="40"/>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74E4FE4"/>
    <w:multiLevelType w:val="hybridMultilevel"/>
    <w:tmpl w:val="2DB2862C"/>
    <w:lvl w:ilvl="0" w:tplc="040C0003">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53" w15:restartNumberingAfterBreak="0">
    <w:nsid w:val="7E165428"/>
    <w:multiLevelType w:val="hybridMultilevel"/>
    <w:tmpl w:val="A2F05E8E"/>
    <w:lvl w:ilvl="0" w:tplc="69AC5876">
      <w:start w:val="1"/>
      <w:numFmt w:val="bullet"/>
      <w:pStyle w:val="09-TexteLosangesBleus"/>
      <w:lvlText w:val=""/>
      <w:lvlJc w:val="left"/>
      <w:pPr>
        <w:ind w:left="360" w:hanging="360"/>
      </w:pPr>
      <w:rPr>
        <w:rFonts w:ascii="Symbol" w:hAnsi="Symbol" w:hint="default"/>
        <w:color w:val="357A9B"/>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2"/>
  </w:num>
  <w:num w:numId="3">
    <w:abstractNumId w:val="1"/>
  </w:num>
  <w:num w:numId="4">
    <w:abstractNumId w:val="34"/>
  </w:num>
  <w:num w:numId="5">
    <w:abstractNumId w:val="0"/>
  </w:num>
  <w:num w:numId="6">
    <w:abstractNumId w:val="32"/>
  </w:num>
  <w:num w:numId="7">
    <w:abstractNumId w:val="16"/>
  </w:num>
  <w:num w:numId="8">
    <w:abstractNumId w:val="18"/>
  </w:num>
  <w:num w:numId="9">
    <w:abstractNumId w:val="12"/>
  </w:num>
  <w:num w:numId="10">
    <w:abstractNumId w:val="33"/>
  </w:num>
  <w:num w:numId="11">
    <w:abstractNumId w:val="53"/>
  </w:num>
  <w:num w:numId="12">
    <w:abstractNumId w:val="25"/>
  </w:num>
  <w:num w:numId="13">
    <w:abstractNumId w:val="50"/>
  </w:num>
  <w:num w:numId="14">
    <w:abstractNumId w:val="26"/>
  </w:num>
  <w:num w:numId="15">
    <w:abstractNumId w:val="43"/>
  </w:num>
  <w:num w:numId="16">
    <w:abstractNumId w:val="49"/>
  </w:num>
  <w:num w:numId="17">
    <w:abstractNumId w:val="41"/>
  </w:num>
  <w:num w:numId="18">
    <w:abstractNumId w:val="24"/>
  </w:num>
  <w:num w:numId="19">
    <w:abstractNumId w:val="51"/>
  </w:num>
  <w:num w:numId="20">
    <w:abstractNumId w:val="30"/>
  </w:num>
  <w:num w:numId="21">
    <w:abstractNumId w:val="14"/>
  </w:num>
  <w:num w:numId="22">
    <w:abstractNumId w:val="35"/>
  </w:num>
  <w:num w:numId="23">
    <w:abstractNumId w:val="37"/>
  </w:num>
  <w:num w:numId="24">
    <w:abstractNumId w:val="27"/>
  </w:num>
  <w:num w:numId="25">
    <w:abstractNumId w:val="11"/>
  </w:num>
  <w:num w:numId="26">
    <w:abstractNumId w:val="31"/>
  </w:num>
  <w:num w:numId="27">
    <w:abstractNumId w:val="15"/>
  </w:num>
  <w:num w:numId="28">
    <w:abstractNumId w:val="36"/>
  </w:num>
  <w:num w:numId="29">
    <w:abstractNumId w:val="9"/>
  </w:num>
  <w:num w:numId="30">
    <w:abstractNumId w:val="13"/>
  </w:num>
  <w:num w:numId="31">
    <w:abstractNumId w:val="40"/>
  </w:num>
  <w:num w:numId="32">
    <w:abstractNumId w:val="48"/>
  </w:num>
  <w:num w:numId="33">
    <w:abstractNumId w:val="17"/>
  </w:num>
  <w:num w:numId="34">
    <w:abstractNumId w:val="42"/>
  </w:num>
  <w:num w:numId="35">
    <w:abstractNumId w:val="23"/>
  </w:num>
  <w:num w:numId="36">
    <w:abstractNumId w:val="28"/>
  </w:num>
  <w:num w:numId="37">
    <w:abstractNumId w:val="22"/>
  </w:num>
  <w:num w:numId="38">
    <w:abstractNumId w:val="20"/>
  </w:num>
  <w:num w:numId="39">
    <w:abstractNumId w:val="45"/>
  </w:num>
  <w:num w:numId="40">
    <w:abstractNumId w:val="8"/>
  </w:num>
  <w:num w:numId="41">
    <w:abstractNumId w:val="44"/>
  </w:num>
  <w:num w:numId="42">
    <w:abstractNumId w:val="19"/>
  </w:num>
  <w:num w:numId="43">
    <w:abstractNumId w:val="46"/>
  </w:num>
  <w:num w:numId="44">
    <w:abstractNumId w:val="38"/>
  </w:num>
  <w:num w:numId="45">
    <w:abstractNumId w:val="47"/>
  </w:num>
  <w:num w:numId="46">
    <w:abstractNumId w:val="21"/>
  </w:num>
  <w:num w:numId="47">
    <w:abstractNumId w:val="10"/>
  </w:num>
  <w:num w:numId="48">
    <w:abstractNumId w:val="52"/>
  </w:num>
  <w:num w:numId="49">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0" w:nlCheck="1" w:checkStyle="0"/>
  <w:activeWritingStyle w:appName="MSWord" w:lang="en-US" w:vendorID="64" w:dllVersion="0"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trackRevisions/>
  <w:defaultTabStop w:val="709"/>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10E6"/>
    <w:rsid w:val="00000530"/>
    <w:rsid w:val="000007A0"/>
    <w:rsid w:val="00000DB2"/>
    <w:rsid w:val="00001388"/>
    <w:rsid w:val="00002F12"/>
    <w:rsid w:val="000031B6"/>
    <w:rsid w:val="00003C70"/>
    <w:rsid w:val="000049D8"/>
    <w:rsid w:val="00005C54"/>
    <w:rsid w:val="00005D2D"/>
    <w:rsid w:val="00005FB7"/>
    <w:rsid w:val="0000716F"/>
    <w:rsid w:val="000079E2"/>
    <w:rsid w:val="0001025B"/>
    <w:rsid w:val="00010A7E"/>
    <w:rsid w:val="00010D95"/>
    <w:rsid w:val="00010F31"/>
    <w:rsid w:val="00012CF8"/>
    <w:rsid w:val="00012DCF"/>
    <w:rsid w:val="000135A6"/>
    <w:rsid w:val="0001678A"/>
    <w:rsid w:val="00016BC0"/>
    <w:rsid w:val="00020758"/>
    <w:rsid w:val="00021A41"/>
    <w:rsid w:val="00021D90"/>
    <w:rsid w:val="00024199"/>
    <w:rsid w:val="0002632F"/>
    <w:rsid w:val="000263A7"/>
    <w:rsid w:val="00026981"/>
    <w:rsid w:val="000271ED"/>
    <w:rsid w:val="00027574"/>
    <w:rsid w:val="00027B2D"/>
    <w:rsid w:val="00031E5B"/>
    <w:rsid w:val="00032038"/>
    <w:rsid w:val="0003244C"/>
    <w:rsid w:val="00032A69"/>
    <w:rsid w:val="000345E6"/>
    <w:rsid w:val="000351DB"/>
    <w:rsid w:val="0003524E"/>
    <w:rsid w:val="00042468"/>
    <w:rsid w:val="00044770"/>
    <w:rsid w:val="00046027"/>
    <w:rsid w:val="00046C74"/>
    <w:rsid w:val="000471B2"/>
    <w:rsid w:val="000476DC"/>
    <w:rsid w:val="00052C52"/>
    <w:rsid w:val="00052ED7"/>
    <w:rsid w:val="000531D6"/>
    <w:rsid w:val="00053274"/>
    <w:rsid w:val="000542F0"/>
    <w:rsid w:val="00054F12"/>
    <w:rsid w:val="0005512E"/>
    <w:rsid w:val="000561E8"/>
    <w:rsid w:val="00056662"/>
    <w:rsid w:val="000573D0"/>
    <w:rsid w:val="0005755B"/>
    <w:rsid w:val="00057A8B"/>
    <w:rsid w:val="000601DA"/>
    <w:rsid w:val="00060834"/>
    <w:rsid w:val="00061E70"/>
    <w:rsid w:val="00062C5C"/>
    <w:rsid w:val="00063148"/>
    <w:rsid w:val="000640D7"/>
    <w:rsid w:val="00064ECA"/>
    <w:rsid w:val="00065494"/>
    <w:rsid w:val="00065C42"/>
    <w:rsid w:val="00065ED5"/>
    <w:rsid w:val="0006675F"/>
    <w:rsid w:val="00066B7D"/>
    <w:rsid w:val="00067316"/>
    <w:rsid w:val="0006768E"/>
    <w:rsid w:val="000701DD"/>
    <w:rsid w:val="00070919"/>
    <w:rsid w:val="00070D4E"/>
    <w:rsid w:val="00072095"/>
    <w:rsid w:val="0007431A"/>
    <w:rsid w:val="000757E5"/>
    <w:rsid w:val="00075E90"/>
    <w:rsid w:val="0008214C"/>
    <w:rsid w:val="00082B96"/>
    <w:rsid w:val="000840A5"/>
    <w:rsid w:val="00084D9B"/>
    <w:rsid w:val="00086201"/>
    <w:rsid w:val="000870BC"/>
    <w:rsid w:val="0009051B"/>
    <w:rsid w:val="00091663"/>
    <w:rsid w:val="00091904"/>
    <w:rsid w:val="00091FA3"/>
    <w:rsid w:val="00092EC7"/>
    <w:rsid w:val="000938C1"/>
    <w:rsid w:val="000950FA"/>
    <w:rsid w:val="000960E2"/>
    <w:rsid w:val="00096164"/>
    <w:rsid w:val="000A0F13"/>
    <w:rsid w:val="000A2DC5"/>
    <w:rsid w:val="000A3EDB"/>
    <w:rsid w:val="000A5D7F"/>
    <w:rsid w:val="000A63B7"/>
    <w:rsid w:val="000B0A13"/>
    <w:rsid w:val="000B135E"/>
    <w:rsid w:val="000B18F9"/>
    <w:rsid w:val="000B211F"/>
    <w:rsid w:val="000B2D6A"/>
    <w:rsid w:val="000B3CD1"/>
    <w:rsid w:val="000B3FE1"/>
    <w:rsid w:val="000B48A6"/>
    <w:rsid w:val="000B4A42"/>
    <w:rsid w:val="000B4DA7"/>
    <w:rsid w:val="000B5AE4"/>
    <w:rsid w:val="000B602B"/>
    <w:rsid w:val="000B619D"/>
    <w:rsid w:val="000B6584"/>
    <w:rsid w:val="000B7620"/>
    <w:rsid w:val="000C0518"/>
    <w:rsid w:val="000C178F"/>
    <w:rsid w:val="000C1DE8"/>
    <w:rsid w:val="000C320F"/>
    <w:rsid w:val="000C3786"/>
    <w:rsid w:val="000C3AA8"/>
    <w:rsid w:val="000C53C0"/>
    <w:rsid w:val="000C5913"/>
    <w:rsid w:val="000C5F89"/>
    <w:rsid w:val="000C7E4F"/>
    <w:rsid w:val="000D05B3"/>
    <w:rsid w:val="000D09FC"/>
    <w:rsid w:val="000D214A"/>
    <w:rsid w:val="000D26AA"/>
    <w:rsid w:val="000D2E3C"/>
    <w:rsid w:val="000D317A"/>
    <w:rsid w:val="000D39A4"/>
    <w:rsid w:val="000D3E94"/>
    <w:rsid w:val="000D4075"/>
    <w:rsid w:val="000D5912"/>
    <w:rsid w:val="000D5C5F"/>
    <w:rsid w:val="000D6401"/>
    <w:rsid w:val="000D64E8"/>
    <w:rsid w:val="000D66A5"/>
    <w:rsid w:val="000D6D02"/>
    <w:rsid w:val="000D6D9D"/>
    <w:rsid w:val="000D7C86"/>
    <w:rsid w:val="000E0310"/>
    <w:rsid w:val="000E1E09"/>
    <w:rsid w:val="000E1FE6"/>
    <w:rsid w:val="000E2643"/>
    <w:rsid w:val="000E387D"/>
    <w:rsid w:val="000E3991"/>
    <w:rsid w:val="000E3C96"/>
    <w:rsid w:val="000E5A54"/>
    <w:rsid w:val="000E5CF8"/>
    <w:rsid w:val="000E6150"/>
    <w:rsid w:val="000E6826"/>
    <w:rsid w:val="000E6AF4"/>
    <w:rsid w:val="000E6F09"/>
    <w:rsid w:val="000E7E13"/>
    <w:rsid w:val="000F0305"/>
    <w:rsid w:val="000F0B5A"/>
    <w:rsid w:val="000F0C42"/>
    <w:rsid w:val="000F222C"/>
    <w:rsid w:val="000F2431"/>
    <w:rsid w:val="000F2A5A"/>
    <w:rsid w:val="000F2BA1"/>
    <w:rsid w:val="000F2CC9"/>
    <w:rsid w:val="000F3BFA"/>
    <w:rsid w:val="000F4F40"/>
    <w:rsid w:val="000F54CE"/>
    <w:rsid w:val="000F588C"/>
    <w:rsid w:val="000F5E64"/>
    <w:rsid w:val="000F6298"/>
    <w:rsid w:val="000F6B5E"/>
    <w:rsid w:val="000F71A0"/>
    <w:rsid w:val="0010000F"/>
    <w:rsid w:val="00100CC1"/>
    <w:rsid w:val="001011DF"/>
    <w:rsid w:val="00102CDB"/>
    <w:rsid w:val="00103180"/>
    <w:rsid w:val="0010427A"/>
    <w:rsid w:val="00104B9C"/>
    <w:rsid w:val="00105437"/>
    <w:rsid w:val="0010583D"/>
    <w:rsid w:val="00105FDF"/>
    <w:rsid w:val="001063A9"/>
    <w:rsid w:val="00107C0B"/>
    <w:rsid w:val="00110189"/>
    <w:rsid w:val="001103B3"/>
    <w:rsid w:val="00110520"/>
    <w:rsid w:val="00112D4B"/>
    <w:rsid w:val="001144A1"/>
    <w:rsid w:val="00114EC2"/>
    <w:rsid w:val="00115E7B"/>
    <w:rsid w:val="00116E7F"/>
    <w:rsid w:val="001174C1"/>
    <w:rsid w:val="001178C4"/>
    <w:rsid w:val="00117DB2"/>
    <w:rsid w:val="00120B87"/>
    <w:rsid w:val="00121F7C"/>
    <w:rsid w:val="001229C6"/>
    <w:rsid w:val="001229D4"/>
    <w:rsid w:val="00122EAF"/>
    <w:rsid w:val="00123A63"/>
    <w:rsid w:val="001240FA"/>
    <w:rsid w:val="00124D1F"/>
    <w:rsid w:val="00124D7E"/>
    <w:rsid w:val="00125459"/>
    <w:rsid w:val="0012598B"/>
    <w:rsid w:val="00127FDE"/>
    <w:rsid w:val="00131E23"/>
    <w:rsid w:val="00131FEF"/>
    <w:rsid w:val="00132E85"/>
    <w:rsid w:val="001336D0"/>
    <w:rsid w:val="0013477C"/>
    <w:rsid w:val="00134BC9"/>
    <w:rsid w:val="0014015A"/>
    <w:rsid w:val="00140399"/>
    <w:rsid w:val="001409CD"/>
    <w:rsid w:val="001410A5"/>
    <w:rsid w:val="00141198"/>
    <w:rsid w:val="00142424"/>
    <w:rsid w:val="00142C89"/>
    <w:rsid w:val="0014314A"/>
    <w:rsid w:val="001436D4"/>
    <w:rsid w:val="0014414E"/>
    <w:rsid w:val="0014493F"/>
    <w:rsid w:val="00144FA4"/>
    <w:rsid w:val="00145B0D"/>
    <w:rsid w:val="001463CB"/>
    <w:rsid w:val="00146EC4"/>
    <w:rsid w:val="001472A5"/>
    <w:rsid w:val="00151154"/>
    <w:rsid w:val="0015268B"/>
    <w:rsid w:val="00152B87"/>
    <w:rsid w:val="00152E91"/>
    <w:rsid w:val="00153C98"/>
    <w:rsid w:val="00155538"/>
    <w:rsid w:val="00155655"/>
    <w:rsid w:val="001557B4"/>
    <w:rsid w:val="00160B84"/>
    <w:rsid w:val="00160CFB"/>
    <w:rsid w:val="00161818"/>
    <w:rsid w:val="00161F56"/>
    <w:rsid w:val="00162024"/>
    <w:rsid w:val="00163E21"/>
    <w:rsid w:val="001649AD"/>
    <w:rsid w:val="00165457"/>
    <w:rsid w:val="001656AD"/>
    <w:rsid w:val="00165F44"/>
    <w:rsid w:val="00166B27"/>
    <w:rsid w:val="001676B2"/>
    <w:rsid w:val="00170272"/>
    <w:rsid w:val="00171C58"/>
    <w:rsid w:val="00172267"/>
    <w:rsid w:val="00172422"/>
    <w:rsid w:val="00173599"/>
    <w:rsid w:val="00173F68"/>
    <w:rsid w:val="00177215"/>
    <w:rsid w:val="00181713"/>
    <w:rsid w:val="00181804"/>
    <w:rsid w:val="00182FB2"/>
    <w:rsid w:val="00183868"/>
    <w:rsid w:val="00183DFA"/>
    <w:rsid w:val="001856E9"/>
    <w:rsid w:val="0018605D"/>
    <w:rsid w:val="00186073"/>
    <w:rsid w:val="00186084"/>
    <w:rsid w:val="00186228"/>
    <w:rsid w:val="001877B7"/>
    <w:rsid w:val="00187802"/>
    <w:rsid w:val="00187CB1"/>
    <w:rsid w:val="00190726"/>
    <w:rsid w:val="00191BC6"/>
    <w:rsid w:val="00192FD6"/>
    <w:rsid w:val="00194CE5"/>
    <w:rsid w:val="00194E3A"/>
    <w:rsid w:val="00194EDB"/>
    <w:rsid w:val="00194FD0"/>
    <w:rsid w:val="001959B2"/>
    <w:rsid w:val="00196B4C"/>
    <w:rsid w:val="001A03E9"/>
    <w:rsid w:val="001A0E13"/>
    <w:rsid w:val="001A23BC"/>
    <w:rsid w:val="001A2F46"/>
    <w:rsid w:val="001A37CF"/>
    <w:rsid w:val="001A3EEF"/>
    <w:rsid w:val="001A4854"/>
    <w:rsid w:val="001A5953"/>
    <w:rsid w:val="001A5AF6"/>
    <w:rsid w:val="001A621F"/>
    <w:rsid w:val="001A723F"/>
    <w:rsid w:val="001A7797"/>
    <w:rsid w:val="001A7837"/>
    <w:rsid w:val="001B0C86"/>
    <w:rsid w:val="001B27C0"/>
    <w:rsid w:val="001B3050"/>
    <w:rsid w:val="001B312E"/>
    <w:rsid w:val="001B382B"/>
    <w:rsid w:val="001B3E78"/>
    <w:rsid w:val="001B4097"/>
    <w:rsid w:val="001B5A75"/>
    <w:rsid w:val="001B772F"/>
    <w:rsid w:val="001C19AB"/>
    <w:rsid w:val="001C23ED"/>
    <w:rsid w:val="001C29F9"/>
    <w:rsid w:val="001C2E6D"/>
    <w:rsid w:val="001C303E"/>
    <w:rsid w:val="001C3450"/>
    <w:rsid w:val="001C37EC"/>
    <w:rsid w:val="001C3F92"/>
    <w:rsid w:val="001C4694"/>
    <w:rsid w:val="001C4B2D"/>
    <w:rsid w:val="001C5661"/>
    <w:rsid w:val="001C600E"/>
    <w:rsid w:val="001C6CF1"/>
    <w:rsid w:val="001C6D69"/>
    <w:rsid w:val="001C761D"/>
    <w:rsid w:val="001C7AD9"/>
    <w:rsid w:val="001C7C43"/>
    <w:rsid w:val="001D11B8"/>
    <w:rsid w:val="001D11EB"/>
    <w:rsid w:val="001D2381"/>
    <w:rsid w:val="001D281D"/>
    <w:rsid w:val="001D2F18"/>
    <w:rsid w:val="001D3521"/>
    <w:rsid w:val="001D3817"/>
    <w:rsid w:val="001D3AB8"/>
    <w:rsid w:val="001D3C3C"/>
    <w:rsid w:val="001D4034"/>
    <w:rsid w:val="001D4B10"/>
    <w:rsid w:val="001D5A45"/>
    <w:rsid w:val="001D5BB6"/>
    <w:rsid w:val="001D5E5E"/>
    <w:rsid w:val="001D67AF"/>
    <w:rsid w:val="001D751F"/>
    <w:rsid w:val="001E0AF1"/>
    <w:rsid w:val="001E171B"/>
    <w:rsid w:val="001E319D"/>
    <w:rsid w:val="001E3D44"/>
    <w:rsid w:val="001E426B"/>
    <w:rsid w:val="001E508F"/>
    <w:rsid w:val="001E5766"/>
    <w:rsid w:val="001E6495"/>
    <w:rsid w:val="001E64CD"/>
    <w:rsid w:val="001E68A3"/>
    <w:rsid w:val="001E6AF9"/>
    <w:rsid w:val="001E78A5"/>
    <w:rsid w:val="001E78DC"/>
    <w:rsid w:val="001E7B08"/>
    <w:rsid w:val="001F1481"/>
    <w:rsid w:val="001F1744"/>
    <w:rsid w:val="001F2BF1"/>
    <w:rsid w:val="001F2E12"/>
    <w:rsid w:val="001F30C8"/>
    <w:rsid w:val="001F4832"/>
    <w:rsid w:val="001F5751"/>
    <w:rsid w:val="001F62E5"/>
    <w:rsid w:val="002009BF"/>
    <w:rsid w:val="00201767"/>
    <w:rsid w:val="00201B27"/>
    <w:rsid w:val="0020230B"/>
    <w:rsid w:val="0020258F"/>
    <w:rsid w:val="00202734"/>
    <w:rsid w:val="00202D80"/>
    <w:rsid w:val="00203414"/>
    <w:rsid w:val="00203969"/>
    <w:rsid w:val="0020404C"/>
    <w:rsid w:val="00204525"/>
    <w:rsid w:val="002049BB"/>
    <w:rsid w:val="002057DF"/>
    <w:rsid w:val="00206CF0"/>
    <w:rsid w:val="002070E0"/>
    <w:rsid w:val="002073C7"/>
    <w:rsid w:val="0021132C"/>
    <w:rsid w:val="00211FCE"/>
    <w:rsid w:val="00212233"/>
    <w:rsid w:val="00212871"/>
    <w:rsid w:val="0021350E"/>
    <w:rsid w:val="002136F0"/>
    <w:rsid w:val="00216835"/>
    <w:rsid w:val="00216930"/>
    <w:rsid w:val="0022014A"/>
    <w:rsid w:val="00220C4D"/>
    <w:rsid w:val="00220CF8"/>
    <w:rsid w:val="00221280"/>
    <w:rsid w:val="00222028"/>
    <w:rsid w:val="0022212C"/>
    <w:rsid w:val="00223518"/>
    <w:rsid w:val="002241F1"/>
    <w:rsid w:val="002247D9"/>
    <w:rsid w:val="002256F0"/>
    <w:rsid w:val="00225AD4"/>
    <w:rsid w:val="00226F55"/>
    <w:rsid w:val="00227176"/>
    <w:rsid w:val="0022762E"/>
    <w:rsid w:val="00230430"/>
    <w:rsid w:val="002307F0"/>
    <w:rsid w:val="00231439"/>
    <w:rsid w:val="00232312"/>
    <w:rsid w:val="00232349"/>
    <w:rsid w:val="002327DB"/>
    <w:rsid w:val="00232D66"/>
    <w:rsid w:val="002351B8"/>
    <w:rsid w:val="0023536C"/>
    <w:rsid w:val="00235EEE"/>
    <w:rsid w:val="0023692E"/>
    <w:rsid w:val="002369D9"/>
    <w:rsid w:val="00237875"/>
    <w:rsid w:val="00237F75"/>
    <w:rsid w:val="00240852"/>
    <w:rsid w:val="00240FCC"/>
    <w:rsid w:val="00241327"/>
    <w:rsid w:val="00241933"/>
    <w:rsid w:val="00243262"/>
    <w:rsid w:val="0024453C"/>
    <w:rsid w:val="0024477D"/>
    <w:rsid w:val="00244F7C"/>
    <w:rsid w:val="002460DF"/>
    <w:rsid w:val="00250261"/>
    <w:rsid w:val="00250A28"/>
    <w:rsid w:val="00251206"/>
    <w:rsid w:val="00251276"/>
    <w:rsid w:val="00251B6F"/>
    <w:rsid w:val="002529BF"/>
    <w:rsid w:val="00252F5C"/>
    <w:rsid w:val="002548EA"/>
    <w:rsid w:val="00256EB6"/>
    <w:rsid w:val="002573A8"/>
    <w:rsid w:val="00260D13"/>
    <w:rsid w:val="00262073"/>
    <w:rsid w:val="002624DE"/>
    <w:rsid w:val="002632FF"/>
    <w:rsid w:val="0026469A"/>
    <w:rsid w:val="00264EFC"/>
    <w:rsid w:val="00264FF8"/>
    <w:rsid w:val="002658FA"/>
    <w:rsid w:val="00266744"/>
    <w:rsid w:val="0026684B"/>
    <w:rsid w:val="00267A89"/>
    <w:rsid w:val="00270F18"/>
    <w:rsid w:val="0027108A"/>
    <w:rsid w:val="002726A0"/>
    <w:rsid w:val="00272AD4"/>
    <w:rsid w:val="00272DFA"/>
    <w:rsid w:val="00273255"/>
    <w:rsid w:val="00273594"/>
    <w:rsid w:val="00273D49"/>
    <w:rsid w:val="0027499D"/>
    <w:rsid w:val="0027607D"/>
    <w:rsid w:val="00276DC4"/>
    <w:rsid w:val="00276F2A"/>
    <w:rsid w:val="0027725A"/>
    <w:rsid w:val="0027729D"/>
    <w:rsid w:val="00277797"/>
    <w:rsid w:val="002777C9"/>
    <w:rsid w:val="0027799C"/>
    <w:rsid w:val="00280A5B"/>
    <w:rsid w:val="002812AA"/>
    <w:rsid w:val="00283C59"/>
    <w:rsid w:val="00285E5B"/>
    <w:rsid w:val="00290709"/>
    <w:rsid w:val="002919F9"/>
    <w:rsid w:val="00291A1B"/>
    <w:rsid w:val="002923E5"/>
    <w:rsid w:val="00293120"/>
    <w:rsid w:val="00293A8A"/>
    <w:rsid w:val="00293ACF"/>
    <w:rsid w:val="00293BB4"/>
    <w:rsid w:val="002946BD"/>
    <w:rsid w:val="00294A69"/>
    <w:rsid w:val="002978D1"/>
    <w:rsid w:val="00297EB7"/>
    <w:rsid w:val="002A0418"/>
    <w:rsid w:val="002A17D1"/>
    <w:rsid w:val="002A1961"/>
    <w:rsid w:val="002A27EB"/>
    <w:rsid w:val="002A37DC"/>
    <w:rsid w:val="002A39A4"/>
    <w:rsid w:val="002A41C0"/>
    <w:rsid w:val="002A46DD"/>
    <w:rsid w:val="002A52A5"/>
    <w:rsid w:val="002A6545"/>
    <w:rsid w:val="002A692D"/>
    <w:rsid w:val="002A6A6B"/>
    <w:rsid w:val="002A6CA5"/>
    <w:rsid w:val="002A763A"/>
    <w:rsid w:val="002B0C8A"/>
    <w:rsid w:val="002B1BB3"/>
    <w:rsid w:val="002B2924"/>
    <w:rsid w:val="002B2FC3"/>
    <w:rsid w:val="002B4079"/>
    <w:rsid w:val="002B44E2"/>
    <w:rsid w:val="002B48CB"/>
    <w:rsid w:val="002B53B1"/>
    <w:rsid w:val="002B59D5"/>
    <w:rsid w:val="002B67D3"/>
    <w:rsid w:val="002B6EF3"/>
    <w:rsid w:val="002B73AF"/>
    <w:rsid w:val="002B7D23"/>
    <w:rsid w:val="002C0A0A"/>
    <w:rsid w:val="002C1B9A"/>
    <w:rsid w:val="002C3B94"/>
    <w:rsid w:val="002C3D0A"/>
    <w:rsid w:val="002C3F48"/>
    <w:rsid w:val="002C49D9"/>
    <w:rsid w:val="002C49EB"/>
    <w:rsid w:val="002C50DF"/>
    <w:rsid w:val="002C5B3C"/>
    <w:rsid w:val="002C6624"/>
    <w:rsid w:val="002D0215"/>
    <w:rsid w:val="002D0EAC"/>
    <w:rsid w:val="002D1005"/>
    <w:rsid w:val="002D14BA"/>
    <w:rsid w:val="002D3217"/>
    <w:rsid w:val="002D3868"/>
    <w:rsid w:val="002D420C"/>
    <w:rsid w:val="002D58D5"/>
    <w:rsid w:val="002D5A20"/>
    <w:rsid w:val="002D6076"/>
    <w:rsid w:val="002D60AE"/>
    <w:rsid w:val="002E1003"/>
    <w:rsid w:val="002E10AF"/>
    <w:rsid w:val="002E1EAF"/>
    <w:rsid w:val="002E2D72"/>
    <w:rsid w:val="002E3DB8"/>
    <w:rsid w:val="002E442F"/>
    <w:rsid w:val="002E5C0F"/>
    <w:rsid w:val="002E6AE7"/>
    <w:rsid w:val="002E6C48"/>
    <w:rsid w:val="002F0768"/>
    <w:rsid w:val="002F1B5B"/>
    <w:rsid w:val="002F1BF2"/>
    <w:rsid w:val="002F1E0B"/>
    <w:rsid w:val="002F244A"/>
    <w:rsid w:val="002F2471"/>
    <w:rsid w:val="002F2D1C"/>
    <w:rsid w:val="002F422B"/>
    <w:rsid w:val="002F512D"/>
    <w:rsid w:val="002F53CF"/>
    <w:rsid w:val="002F5B40"/>
    <w:rsid w:val="002F5FF6"/>
    <w:rsid w:val="002F6733"/>
    <w:rsid w:val="003001B4"/>
    <w:rsid w:val="0030074E"/>
    <w:rsid w:val="003012D8"/>
    <w:rsid w:val="0030134C"/>
    <w:rsid w:val="00304D33"/>
    <w:rsid w:val="00304EB2"/>
    <w:rsid w:val="00305C44"/>
    <w:rsid w:val="00307A02"/>
    <w:rsid w:val="00307F05"/>
    <w:rsid w:val="00310104"/>
    <w:rsid w:val="0031095E"/>
    <w:rsid w:val="00310D76"/>
    <w:rsid w:val="0031238D"/>
    <w:rsid w:val="0031263B"/>
    <w:rsid w:val="00312C69"/>
    <w:rsid w:val="00312FE1"/>
    <w:rsid w:val="00313212"/>
    <w:rsid w:val="00313CE3"/>
    <w:rsid w:val="00313F4F"/>
    <w:rsid w:val="00314A20"/>
    <w:rsid w:val="00315183"/>
    <w:rsid w:val="00315ED0"/>
    <w:rsid w:val="003161BA"/>
    <w:rsid w:val="0031639E"/>
    <w:rsid w:val="00316BE2"/>
    <w:rsid w:val="00317474"/>
    <w:rsid w:val="003200CB"/>
    <w:rsid w:val="003201EF"/>
    <w:rsid w:val="00321900"/>
    <w:rsid w:val="00322367"/>
    <w:rsid w:val="00322C4E"/>
    <w:rsid w:val="003234C0"/>
    <w:rsid w:val="00324959"/>
    <w:rsid w:val="00324BA7"/>
    <w:rsid w:val="003265EA"/>
    <w:rsid w:val="003268DE"/>
    <w:rsid w:val="00326A38"/>
    <w:rsid w:val="00326EFC"/>
    <w:rsid w:val="003270E3"/>
    <w:rsid w:val="00327149"/>
    <w:rsid w:val="00331208"/>
    <w:rsid w:val="003313D1"/>
    <w:rsid w:val="00331946"/>
    <w:rsid w:val="0033439C"/>
    <w:rsid w:val="00334C1B"/>
    <w:rsid w:val="003352E8"/>
    <w:rsid w:val="003363AD"/>
    <w:rsid w:val="00336DA2"/>
    <w:rsid w:val="00337729"/>
    <w:rsid w:val="00337D30"/>
    <w:rsid w:val="00341F1F"/>
    <w:rsid w:val="00343D92"/>
    <w:rsid w:val="00344E51"/>
    <w:rsid w:val="003455A9"/>
    <w:rsid w:val="003458DD"/>
    <w:rsid w:val="00345985"/>
    <w:rsid w:val="00346838"/>
    <w:rsid w:val="0034789A"/>
    <w:rsid w:val="0035093C"/>
    <w:rsid w:val="0035110E"/>
    <w:rsid w:val="0035202E"/>
    <w:rsid w:val="00352150"/>
    <w:rsid w:val="00352C1E"/>
    <w:rsid w:val="00353019"/>
    <w:rsid w:val="00353883"/>
    <w:rsid w:val="0035475C"/>
    <w:rsid w:val="0035496D"/>
    <w:rsid w:val="00354F51"/>
    <w:rsid w:val="003562A1"/>
    <w:rsid w:val="00356AEC"/>
    <w:rsid w:val="00360816"/>
    <w:rsid w:val="00362C79"/>
    <w:rsid w:val="003642B0"/>
    <w:rsid w:val="003657C0"/>
    <w:rsid w:val="00365CDE"/>
    <w:rsid w:val="00365D6E"/>
    <w:rsid w:val="003702C8"/>
    <w:rsid w:val="00370908"/>
    <w:rsid w:val="0037198D"/>
    <w:rsid w:val="003729CF"/>
    <w:rsid w:val="00372ACD"/>
    <w:rsid w:val="00373B30"/>
    <w:rsid w:val="00375077"/>
    <w:rsid w:val="00375720"/>
    <w:rsid w:val="00376D7F"/>
    <w:rsid w:val="00377C9D"/>
    <w:rsid w:val="003800C4"/>
    <w:rsid w:val="00381330"/>
    <w:rsid w:val="003822D3"/>
    <w:rsid w:val="00383094"/>
    <w:rsid w:val="00384354"/>
    <w:rsid w:val="00384A14"/>
    <w:rsid w:val="0038636D"/>
    <w:rsid w:val="003863BE"/>
    <w:rsid w:val="003869A7"/>
    <w:rsid w:val="00390115"/>
    <w:rsid w:val="00390D39"/>
    <w:rsid w:val="00391016"/>
    <w:rsid w:val="00391443"/>
    <w:rsid w:val="0039215A"/>
    <w:rsid w:val="00392E1F"/>
    <w:rsid w:val="00393558"/>
    <w:rsid w:val="003937F9"/>
    <w:rsid w:val="00395419"/>
    <w:rsid w:val="00396569"/>
    <w:rsid w:val="00396BA9"/>
    <w:rsid w:val="00396BF2"/>
    <w:rsid w:val="00397216"/>
    <w:rsid w:val="00397B60"/>
    <w:rsid w:val="003A068A"/>
    <w:rsid w:val="003A0CCA"/>
    <w:rsid w:val="003A1902"/>
    <w:rsid w:val="003A2260"/>
    <w:rsid w:val="003A248C"/>
    <w:rsid w:val="003A256E"/>
    <w:rsid w:val="003A3785"/>
    <w:rsid w:val="003A408F"/>
    <w:rsid w:val="003A4D72"/>
    <w:rsid w:val="003A7D1C"/>
    <w:rsid w:val="003B10E6"/>
    <w:rsid w:val="003B14EB"/>
    <w:rsid w:val="003B16B0"/>
    <w:rsid w:val="003B1C7F"/>
    <w:rsid w:val="003B245A"/>
    <w:rsid w:val="003B2502"/>
    <w:rsid w:val="003B2E9E"/>
    <w:rsid w:val="003B4860"/>
    <w:rsid w:val="003B5F31"/>
    <w:rsid w:val="003B6072"/>
    <w:rsid w:val="003B61DC"/>
    <w:rsid w:val="003B78E5"/>
    <w:rsid w:val="003C0046"/>
    <w:rsid w:val="003C132E"/>
    <w:rsid w:val="003C1682"/>
    <w:rsid w:val="003C1789"/>
    <w:rsid w:val="003C2064"/>
    <w:rsid w:val="003C22B9"/>
    <w:rsid w:val="003C2E7B"/>
    <w:rsid w:val="003C3355"/>
    <w:rsid w:val="003C3488"/>
    <w:rsid w:val="003C3614"/>
    <w:rsid w:val="003C397C"/>
    <w:rsid w:val="003C3D1F"/>
    <w:rsid w:val="003C551B"/>
    <w:rsid w:val="003C57E3"/>
    <w:rsid w:val="003C5E08"/>
    <w:rsid w:val="003C66E1"/>
    <w:rsid w:val="003C6B66"/>
    <w:rsid w:val="003C7394"/>
    <w:rsid w:val="003C7C45"/>
    <w:rsid w:val="003D0B94"/>
    <w:rsid w:val="003D20E1"/>
    <w:rsid w:val="003D2DA0"/>
    <w:rsid w:val="003D464C"/>
    <w:rsid w:val="003D5AD9"/>
    <w:rsid w:val="003D5F8F"/>
    <w:rsid w:val="003D6B84"/>
    <w:rsid w:val="003D75FB"/>
    <w:rsid w:val="003E0037"/>
    <w:rsid w:val="003E0135"/>
    <w:rsid w:val="003E08BF"/>
    <w:rsid w:val="003E0976"/>
    <w:rsid w:val="003E1DCD"/>
    <w:rsid w:val="003E2C87"/>
    <w:rsid w:val="003E3CFF"/>
    <w:rsid w:val="003E4693"/>
    <w:rsid w:val="003E4DA3"/>
    <w:rsid w:val="003E4E2D"/>
    <w:rsid w:val="003E4E7F"/>
    <w:rsid w:val="003E65A6"/>
    <w:rsid w:val="003E707E"/>
    <w:rsid w:val="003E71E5"/>
    <w:rsid w:val="003E7A8C"/>
    <w:rsid w:val="003E7E6B"/>
    <w:rsid w:val="003F03D5"/>
    <w:rsid w:val="003F05BF"/>
    <w:rsid w:val="003F06EC"/>
    <w:rsid w:val="003F2CB6"/>
    <w:rsid w:val="003F2D90"/>
    <w:rsid w:val="003F402E"/>
    <w:rsid w:val="003F4FE8"/>
    <w:rsid w:val="003F5CC0"/>
    <w:rsid w:val="003F6228"/>
    <w:rsid w:val="003F62B5"/>
    <w:rsid w:val="003F63DB"/>
    <w:rsid w:val="003F6C0D"/>
    <w:rsid w:val="004004D1"/>
    <w:rsid w:val="00400805"/>
    <w:rsid w:val="00400A01"/>
    <w:rsid w:val="00402859"/>
    <w:rsid w:val="0040287F"/>
    <w:rsid w:val="00403AEB"/>
    <w:rsid w:val="0040452D"/>
    <w:rsid w:val="00404E32"/>
    <w:rsid w:val="00405782"/>
    <w:rsid w:val="004062A0"/>
    <w:rsid w:val="004068B1"/>
    <w:rsid w:val="00410357"/>
    <w:rsid w:val="0041050C"/>
    <w:rsid w:val="00410CC9"/>
    <w:rsid w:val="00412968"/>
    <w:rsid w:val="004135A6"/>
    <w:rsid w:val="00413F4D"/>
    <w:rsid w:val="00414FF0"/>
    <w:rsid w:val="00416039"/>
    <w:rsid w:val="004161D1"/>
    <w:rsid w:val="00417374"/>
    <w:rsid w:val="00420C52"/>
    <w:rsid w:val="00421263"/>
    <w:rsid w:val="00421EB1"/>
    <w:rsid w:val="00421EE6"/>
    <w:rsid w:val="0042201C"/>
    <w:rsid w:val="00422C6B"/>
    <w:rsid w:val="00422CBC"/>
    <w:rsid w:val="00424DC0"/>
    <w:rsid w:val="0042516A"/>
    <w:rsid w:val="00425AED"/>
    <w:rsid w:val="00425FBE"/>
    <w:rsid w:val="004268E0"/>
    <w:rsid w:val="00426A91"/>
    <w:rsid w:val="00430A8F"/>
    <w:rsid w:val="00430CF8"/>
    <w:rsid w:val="00431567"/>
    <w:rsid w:val="004315B9"/>
    <w:rsid w:val="00431ADB"/>
    <w:rsid w:val="00432E61"/>
    <w:rsid w:val="00433074"/>
    <w:rsid w:val="0043402E"/>
    <w:rsid w:val="004342A8"/>
    <w:rsid w:val="00434662"/>
    <w:rsid w:val="00434913"/>
    <w:rsid w:val="004350CD"/>
    <w:rsid w:val="004352AC"/>
    <w:rsid w:val="004364DE"/>
    <w:rsid w:val="004367A3"/>
    <w:rsid w:val="004374E5"/>
    <w:rsid w:val="004378DD"/>
    <w:rsid w:val="0044058B"/>
    <w:rsid w:val="00440DDB"/>
    <w:rsid w:val="00441195"/>
    <w:rsid w:val="004412C8"/>
    <w:rsid w:val="00441340"/>
    <w:rsid w:val="00441C8A"/>
    <w:rsid w:val="00442345"/>
    <w:rsid w:val="004439D4"/>
    <w:rsid w:val="00443E88"/>
    <w:rsid w:val="004460D2"/>
    <w:rsid w:val="00446417"/>
    <w:rsid w:val="004465C2"/>
    <w:rsid w:val="0044717F"/>
    <w:rsid w:val="0044766D"/>
    <w:rsid w:val="004512B0"/>
    <w:rsid w:val="00452B93"/>
    <w:rsid w:val="004531E5"/>
    <w:rsid w:val="0045564D"/>
    <w:rsid w:val="0045569B"/>
    <w:rsid w:val="00455B56"/>
    <w:rsid w:val="004573F6"/>
    <w:rsid w:val="00460417"/>
    <w:rsid w:val="00460497"/>
    <w:rsid w:val="00460519"/>
    <w:rsid w:val="00460765"/>
    <w:rsid w:val="004612E6"/>
    <w:rsid w:val="004613B0"/>
    <w:rsid w:val="00461969"/>
    <w:rsid w:val="00462B3D"/>
    <w:rsid w:val="00462F6A"/>
    <w:rsid w:val="0046351B"/>
    <w:rsid w:val="00463D45"/>
    <w:rsid w:val="00465A91"/>
    <w:rsid w:val="004661B9"/>
    <w:rsid w:val="00466423"/>
    <w:rsid w:val="00466A4B"/>
    <w:rsid w:val="00470467"/>
    <w:rsid w:val="0047158C"/>
    <w:rsid w:val="00471DC8"/>
    <w:rsid w:val="00473121"/>
    <w:rsid w:val="004739E9"/>
    <w:rsid w:val="004742CB"/>
    <w:rsid w:val="00474650"/>
    <w:rsid w:val="00475021"/>
    <w:rsid w:val="00475417"/>
    <w:rsid w:val="00476207"/>
    <w:rsid w:val="00476EBA"/>
    <w:rsid w:val="00480609"/>
    <w:rsid w:val="00482157"/>
    <w:rsid w:val="00483055"/>
    <w:rsid w:val="0048319C"/>
    <w:rsid w:val="00483447"/>
    <w:rsid w:val="00483832"/>
    <w:rsid w:val="00483945"/>
    <w:rsid w:val="00484A80"/>
    <w:rsid w:val="00484DCD"/>
    <w:rsid w:val="004857AD"/>
    <w:rsid w:val="004864EF"/>
    <w:rsid w:val="00486D0F"/>
    <w:rsid w:val="00486F82"/>
    <w:rsid w:val="004873A8"/>
    <w:rsid w:val="00487D03"/>
    <w:rsid w:val="00487EA1"/>
    <w:rsid w:val="004903B7"/>
    <w:rsid w:val="0049268F"/>
    <w:rsid w:val="00492EFF"/>
    <w:rsid w:val="0049311C"/>
    <w:rsid w:val="004931D0"/>
    <w:rsid w:val="004934AC"/>
    <w:rsid w:val="00494C48"/>
    <w:rsid w:val="004950D3"/>
    <w:rsid w:val="0049525C"/>
    <w:rsid w:val="00495E1C"/>
    <w:rsid w:val="00496A1F"/>
    <w:rsid w:val="00497B24"/>
    <w:rsid w:val="004A0382"/>
    <w:rsid w:val="004A08E1"/>
    <w:rsid w:val="004A0D4B"/>
    <w:rsid w:val="004A1658"/>
    <w:rsid w:val="004A2404"/>
    <w:rsid w:val="004A25D2"/>
    <w:rsid w:val="004A2E9E"/>
    <w:rsid w:val="004A39C7"/>
    <w:rsid w:val="004A57F7"/>
    <w:rsid w:val="004A6B08"/>
    <w:rsid w:val="004A6B20"/>
    <w:rsid w:val="004A6FD2"/>
    <w:rsid w:val="004B006E"/>
    <w:rsid w:val="004B1584"/>
    <w:rsid w:val="004B1677"/>
    <w:rsid w:val="004B2F18"/>
    <w:rsid w:val="004B350B"/>
    <w:rsid w:val="004B42DE"/>
    <w:rsid w:val="004B5A89"/>
    <w:rsid w:val="004B6E3E"/>
    <w:rsid w:val="004B7A89"/>
    <w:rsid w:val="004C014B"/>
    <w:rsid w:val="004C2300"/>
    <w:rsid w:val="004C3AF9"/>
    <w:rsid w:val="004C4486"/>
    <w:rsid w:val="004C4722"/>
    <w:rsid w:val="004C48D8"/>
    <w:rsid w:val="004C4906"/>
    <w:rsid w:val="004C4B99"/>
    <w:rsid w:val="004C53E5"/>
    <w:rsid w:val="004C53EC"/>
    <w:rsid w:val="004C556F"/>
    <w:rsid w:val="004C5828"/>
    <w:rsid w:val="004C5A00"/>
    <w:rsid w:val="004C67B5"/>
    <w:rsid w:val="004C706F"/>
    <w:rsid w:val="004D0551"/>
    <w:rsid w:val="004D0880"/>
    <w:rsid w:val="004D162A"/>
    <w:rsid w:val="004D1F85"/>
    <w:rsid w:val="004D33CB"/>
    <w:rsid w:val="004D46EB"/>
    <w:rsid w:val="004D587E"/>
    <w:rsid w:val="004D590C"/>
    <w:rsid w:val="004D6B95"/>
    <w:rsid w:val="004E12E0"/>
    <w:rsid w:val="004E20F7"/>
    <w:rsid w:val="004E24CB"/>
    <w:rsid w:val="004E394E"/>
    <w:rsid w:val="004E4004"/>
    <w:rsid w:val="004E421C"/>
    <w:rsid w:val="004E4334"/>
    <w:rsid w:val="004E50E8"/>
    <w:rsid w:val="004E5874"/>
    <w:rsid w:val="004E6190"/>
    <w:rsid w:val="004E63B2"/>
    <w:rsid w:val="004E7378"/>
    <w:rsid w:val="004E7480"/>
    <w:rsid w:val="004E769C"/>
    <w:rsid w:val="004F145B"/>
    <w:rsid w:val="004F1A47"/>
    <w:rsid w:val="004F25B8"/>
    <w:rsid w:val="004F2ED8"/>
    <w:rsid w:val="004F36EC"/>
    <w:rsid w:val="004F3ACB"/>
    <w:rsid w:val="004F4F79"/>
    <w:rsid w:val="004F578A"/>
    <w:rsid w:val="004F5884"/>
    <w:rsid w:val="004F652A"/>
    <w:rsid w:val="004F663F"/>
    <w:rsid w:val="004F6B3B"/>
    <w:rsid w:val="004F7716"/>
    <w:rsid w:val="004F7B14"/>
    <w:rsid w:val="00500F2A"/>
    <w:rsid w:val="00501508"/>
    <w:rsid w:val="005015B4"/>
    <w:rsid w:val="00501EC4"/>
    <w:rsid w:val="005023F2"/>
    <w:rsid w:val="00502E74"/>
    <w:rsid w:val="00503ECB"/>
    <w:rsid w:val="0050422B"/>
    <w:rsid w:val="00504329"/>
    <w:rsid w:val="0050538A"/>
    <w:rsid w:val="0050599F"/>
    <w:rsid w:val="00506651"/>
    <w:rsid w:val="005075E3"/>
    <w:rsid w:val="00507E93"/>
    <w:rsid w:val="005104CE"/>
    <w:rsid w:val="00510BD3"/>
    <w:rsid w:val="005111EB"/>
    <w:rsid w:val="00512433"/>
    <w:rsid w:val="005125EB"/>
    <w:rsid w:val="00514148"/>
    <w:rsid w:val="00514806"/>
    <w:rsid w:val="00514AD2"/>
    <w:rsid w:val="00515506"/>
    <w:rsid w:val="005160A2"/>
    <w:rsid w:val="00516121"/>
    <w:rsid w:val="00516996"/>
    <w:rsid w:val="00516B95"/>
    <w:rsid w:val="00517588"/>
    <w:rsid w:val="00520B5C"/>
    <w:rsid w:val="005224D3"/>
    <w:rsid w:val="0052258B"/>
    <w:rsid w:val="005225F7"/>
    <w:rsid w:val="0052369C"/>
    <w:rsid w:val="00523A05"/>
    <w:rsid w:val="00524BE5"/>
    <w:rsid w:val="0052564C"/>
    <w:rsid w:val="005259FA"/>
    <w:rsid w:val="00525BAE"/>
    <w:rsid w:val="005262DD"/>
    <w:rsid w:val="0052655C"/>
    <w:rsid w:val="00526C3B"/>
    <w:rsid w:val="00526E36"/>
    <w:rsid w:val="0052725F"/>
    <w:rsid w:val="005273D9"/>
    <w:rsid w:val="00527E83"/>
    <w:rsid w:val="005307F6"/>
    <w:rsid w:val="0053095C"/>
    <w:rsid w:val="005314B4"/>
    <w:rsid w:val="005319D5"/>
    <w:rsid w:val="005324EA"/>
    <w:rsid w:val="00533B78"/>
    <w:rsid w:val="00533DE2"/>
    <w:rsid w:val="005345D2"/>
    <w:rsid w:val="00535C0B"/>
    <w:rsid w:val="00535DC6"/>
    <w:rsid w:val="00537049"/>
    <w:rsid w:val="00537BA3"/>
    <w:rsid w:val="0054042F"/>
    <w:rsid w:val="005404DB"/>
    <w:rsid w:val="00540B3E"/>
    <w:rsid w:val="0054130F"/>
    <w:rsid w:val="0054185E"/>
    <w:rsid w:val="00541DA2"/>
    <w:rsid w:val="005423FB"/>
    <w:rsid w:val="00542F56"/>
    <w:rsid w:val="00545B6F"/>
    <w:rsid w:val="0054671F"/>
    <w:rsid w:val="00547797"/>
    <w:rsid w:val="005505A4"/>
    <w:rsid w:val="00551FB8"/>
    <w:rsid w:val="005520F0"/>
    <w:rsid w:val="00552B66"/>
    <w:rsid w:val="00553652"/>
    <w:rsid w:val="005544ED"/>
    <w:rsid w:val="0055556A"/>
    <w:rsid w:val="005559DE"/>
    <w:rsid w:val="00556B3F"/>
    <w:rsid w:val="00556C57"/>
    <w:rsid w:val="005575E6"/>
    <w:rsid w:val="00557776"/>
    <w:rsid w:val="00557A96"/>
    <w:rsid w:val="00557F29"/>
    <w:rsid w:val="0056048D"/>
    <w:rsid w:val="00561466"/>
    <w:rsid w:val="00564930"/>
    <w:rsid w:val="00564A65"/>
    <w:rsid w:val="0056624B"/>
    <w:rsid w:val="00570281"/>
    <w:rsid w:val="00570292"/>
    <w:rsid w:val="00571427"/>
    <w:rsid w:val="0057331E"/>
    <w:rsid w:val="0057336E"/>
    <w:rsid w:val="00573864"/>
    <w:rsid w:val="00576E44"/>
    <w:rsid w:val="00577B21"/>
    <w:rsid w:val="0058093A"/>
    <w:rsid w:val="005814E0"/>
    <w:rsid w:val="005823A9"/>
    <w:rsid w:val="00582C6B"/>
    <w:rsid w:val="00583020"/>
    <w:rsid w:val="00583CE8"/>
    <w:rsid w:val="00584E3D"/>
    <w:rsid w:val="00585941"/>
    <w:rsid w:val="00585D59"/>
    <w:rsid w:val="0058628F"/>
    <w:rsid w:val="00586789"/>
    <w:rsid w:val="00586D71"/>
    <w:rsid w:val="005872C8"/>
    <w:rsid w:val="0059117D"/>
    <w:rsid w:val="00592392"/>
    <w:rsid w:val="00592636"/>
    <w:rsid w:val="00592D76"/>
    <w:rsid w:val="0059307F"/>
    <w:rsid w:val="00593A50"/>
    <w:rsid w:val="00594886"/>
    <w:rsid w:val="00594E7F"/>
    <w:rsid w:val="00595B54"/>
    <w:rsid w:val="00595D44"/>
    <w:rsid w:val="00595EE5"/>
    <w:rsid w:val="00597943"/>
    <w:rsid w:val="00597EC0"/>
    <w:rsid w:val="005A0D3B"/>
    <w:rsid w:val="005A1C26"/>
    <w:rsid w:val="005A1EA8"/>
    <w:rsid w:val="005A316C"/>
    <w:rsid w:val="005A35D1"/>
    <w:rsid w:val="005A3C91"/>
    <w:rsid w:val="005A6232"/>
    <w:rsid w:val="005A6E97"/>
    <w:rsid w:val="005A7FC3"/>
    <w:rsid w:val="005B020A"/>
    <w:rsid w:val="005B15FD"/>
    <w:rsid w:val="005B28E7"/>
    <w:rsid w:val="005B30BF"/>
    <w:rsid w:val="005B4DF8"/>
    <w:rsid w:val="005B519B"/>
    <w:rsid w:val="005B55C3"/>
    <w:rsid w:val="005B720C"/>
    <w:rsid w:val="005B758A"/>
    <w:rsid w:val="005C03B5"/>
    <w:rsid w:val="005C1280"/>
    <w:rsid w:val="005C1650"/>
    <w:rsid w:val="005C1A58"/>
    <w:rsid w:val="005C51CF"/>
    <w:rsid w:val="005C5828"/>
    <w:rsid w:val="005C6D61"/>
    <w:rsid w:val="005C7104"/>
    <w:rsid w:val="005D014A"/>
    <w:rsid w:val="005D0B2E"/>
    <w:rsid w:val="005D0E09"/>
    <w:rsid w:val="005D108F"/>
    <w:rsid w:val="005D10E6"/>
    <w:rsid w:val="005D1555"/>
    <w:rsid w:val="005D164F"/>
    <w:rsid w:val="005D198B"/>
    <w:rsid w:val="005D2774"/>
    <w:rsid w:val="005D3345"/>
    <w:rsid w:val="005D39D8"/>
    <w:rsid w:val="005D5162"/>
    <w:rsid w:val="005D530F"/>
    <w:rsid w:val="005D60EE"/>
    <w:rsid w:val="005E2FD2"/>
    <w:rsid w:val="005E3D0F"/>
    <w:rsid w:val="005E47A5"/>
    <w:rsid w:val="005E47E0"/>
    <w:rsid w:val="005E4BD7"/>
    <w:rsid w:val="005E6095"/>
    <w:rsid w:val="005E624F"/>
    <w:rsid w:val="005E6453"/>
    <w:rsid w:val="005E7027"/>
    <w:rsid w:val="005E7B66"/>
    <w:rsid w:val="005F0C55"/>
    <w:rsid w:val="005F16C3"/>
    <w:rsid w:val="005F42A0"/>
    <w:rsid w:val="005F43AA"/>
    <w:rsid w:val="005F4710"/>
    <w:rsid w:val="005F49F3"/>
    <w:rsid w:val="005F4A91"/>
    <w:rsid w:val="005F5886"/>
    <w:rsid w:val="005F6788"/>
    <w:rsid w:val="005F7826"/>
    <w:rsid w:val="005F7C4E"/>
    <w:rsid w:val="00600355"/>
    <w:rsid w:val="00600B46"/>
    <w:rsid w:val="00600FF5"/>
    <w:rsid w:val="00601284"/>
    <w:rsid w:val="00601655"/>
    <w:rsid w:val="00601F11"/>
    <w:rsid w:val="006034BF"/>
    <w:rsid w:val="0060368C"/>
    <w:rsid w:val="006041CD"/>
    <w:rsid w:val="00604290"/>
    <w:rsid w:val="006055E8"/>
    <w:rsid w:val="00606350"/>
    <w:rsid w:val="00606E6A"/>
    <w:rsid w:val="006070AB"/>
    <w:rsid w:val="00607270"/>
    <w:rsid w:val="006076CD"/>
    <w:rsid w:val="00612D33"/>
    <w:rsid w:val="00613D62"/>
    <w:rsid w:val="00614757"/>
    <w:rsid w:val="006151F9"/>
    <w:rsid w:val="00615B69"/>
    <w:rsid w:val="00615DBD"/>
    <w:rsid w:val="006201DE"/>
    <w:rsid w:val="006205EE"/>
    <w:rsid w:val="006211B5"/>
    <w:rsid w:val="00621666"/>
    <w:rsid w:val="00621D57"/>
    <w:rsid w:val="00622552"/>
    <w:rsid w:val="00623624"/>
    <w:rsid w:val="006237EB"/>
    <w:rsid w:val="00623D18"/>
    <w:rsid w:val="0062414A"/>
    <w:rsid w:val="0062422E"/>
    <w:rsid w:val="00625A58"/>
    <w:rsid w:val="00626230"/>
    <w:rsid w:val="00627ABC"/>
    <w:rsid w:val="00631E8A"/>
    <w:rsid w:val="006327A5"/>
    <w:rsid w:val="006329D1"/>
    <w:rsid w:val="0063421C"/>
    <w:rsid w:val="00634D85"/>
    <w:rsid w:val="0063507D"/>
    <w:rsid w:val="00635AA7"/>
    <w:rsid w:val="00635E60"/>
    <w:rsid w:val="00636370"/>
    <w:rsid w:val="00636973"/>
    <w:rsid w:val="00637519"/>
    <w:rsid w:val="00640364"/>
    <w:rsid w:val="00640833"/>
    <w:rsid w:val="006414FA"/>
    <w:rsid w:val="006417DB"/>
    <w:rsid w:val="0064240A"/>
    <w:rsid w:val="00643675"/>
    <w:rsid w:val="00644CEB"/>
    <w:rsid w:val="00646289"/>
    <w:rsid w:val="00646C96"/>
    <w:rsid w:val="00647343"/>
    <w:rsid w:val="00647B9D"/>
    <w:rsid w:val="00647FDA"/>
    <w:rsid w:val="006507C0"/>
    <w:rsid w:val="00650A74"/>
    <w:rsid w:val="00651396"/>
    <w:rsid w:val="0065195F"/>
    <w:rsid w:val="0065211A"/>
    <w:rsid w:val="00652E48"/>
    <w:rsid w:val="00652EA5"/>
    <w:rsid w:val="0065385D"/>
    <w:rsid w:val="0065414A"/>
    <w:rsid w:val="006545BD"/>
    <w:rsid w:val="00657059"/>
    <w:rsid w:val="0066131C"/>
    <w:rsid w:val="00661918"/>
    <w:rsid w:val="00662A41"/>
    <w:rsid w:val="00662BBF"/>
    <w:rsid w:val="00662E63"/>
    <w:rsid w:val="006633BD"/>
    <w:rsid w:val="006634BC"/>
    <w:rsid w:val="0066599B"/>
    <w:rsid w:val="00666B2E"/>
    <w:rsid w:val="006675B4"/>
    <w:rsid w:val="00667662"/>
    <w:rsid w:val="00670614"/>
    <w:rsid w:val="00671004"/>
    <w:rsid w:val="006711BB"/>
    <w:rsid w:val="00671BFF"/>
    <w:rsid w:val="00672076"/>
    <w:rsid w:val="00672B8D"/>
    <w:rsid w:val="006731BC"/>
    <w:rsid w:val="00673917"/>
    <w:rsid w:val="00673DA8"/>
    <w:rsid w:val="006744B9"/>
    <w:rsid w:val="00675723"/>
    <w:rsid w:val="00675CFF"/>
    <w:rsid w:val="0067616A"/>
    <w:rsid w:val="00677999"/>
    <w:rsid w:val="0068107F"/>
    <w:rsid w:val="00681185"/>
    <w:rsid w:val="006811ED"/>
    <w:rsid w:val="00682057"/>
    <w:rsid w:val="00682400"/>
    <w:rsid w:val="00682769"/>
    <w:rsid w:val="00682885"/>
    <w:rsid w:val="00683634"/>
    <w:rsid w:val="00684741"/>
    <w:rsid w:val="00684864"/>
    <w:rsid w:val="00684D36"/>
    <w:rsid w:val="006859EF"/>
    <w:rsid w:val="00685A90"/>
    <w:rsid w:val="0068694C"/>
    <w:rsid w:val="00686AEB"/>
    <w:rsid w:val="00687ACA"/>
    <w:rsid w:val="00690BE1"/>
    <w:rsid w:val="0069199F"/>
    <w:rsid w:val="00693F77"/>
    <w:rsid w:val="0069482C"/>
    <w:rsid w:val="0069482D"/>
    <w:rsid w:val="00694A9D"/>
    <w:rsid w:val="00694FAA"/>
    <w:rsid w:val="00695293"/>
    <w:rsid w:val="006957D4"/>
    <w:rsid w:val="00695EB6"/>
    <w:rsid w:val="00697C47"/>
    <w:rsid w:val="006A174F"/>
    <w:rsid w:val="006A183E"/>
    <w:rsid w:val="006A1D0A"/>
    <w:rsid w:val="006A2A09"/>
    <w:rsid w:val="006A3007"/>
    <w:rsid w:val="006A30A2"/>
    <w:rsid w:val="006A3125"/>
    <w:rsid w:val="006A337E"/>
    <w:rsid w:val="006A33A0"/>
    <w:rsid w:val="006A4291"/>
    <w:rsid w:val="006A66F2"/>
    <w:rsid w:val="006A736C"/>
    <w:rsid w:val="006A7437"/>
    <w:rsid w:val="006A7BB1"/>
    <w:rsid w:val="006A7E77"/>
    <w:rsid w:val="006B045B"/>
    <w:rsid w:val="006B063C"/>
    <w:rsid w:val="006B15F3"/>
    <w:rsid w:val="006B2F85"/>
    <w:rsid w:val="006B3132"/>
    <w:rsid w:val="006B3263"/>
    <w:rsid w:val="006B35A5"/>
    <w:rsid w:val="006B37F2"/>
    <w:rsid w:val="006B6546"/>
    <w:rsid w:val="006B6785"/>
    <w:rsid w:val="006B6FFE"/>
    <w:rsid w:val="006B719A"/>
    <w:rsid w:val="006C02CB"/>
    <w:rsid w:val="006C1319"/>
    <w:rsid w:val="006C1912"/>
    <w:rsid w:val="006C2002"/>
    <w:rsid w:val="006C4B73"/>
    <w:rsid w:val="006C58BD"/>
    <w:rsid w:val="006C5C56"/>
    <w:rsid w:val="006C60A5"/>
    <w:rsid w:val="006C6728"/>
    <w:rsid w:val="006C683F"/>
    <w:rsid w:val="006C6965"/>
    <w:rsid w:val="006C69F7"/>
    <w:rsid w:val="006C6CFD"/>
    <w:rsid w:val="006C79F6"/>
    <w:rsid w:val="006C7EA2"/>
    <w:rsid w:val="006D1188"/>
    <w:rsid w:val="006D1CE7"/>
    <w:rsid w:val="006D26AD"/>
    <w:rsid w:val="006D2BA0"/>
    <w:rsid w:val="006D2D70"/>
    <w:rsid w:val="006D35C0"/>
    <w:rsid w:val="006D3E33"/>
    <w:rsid w:val="006D5334"/>
    <w:rsid w:val="006D6D54"/>
    <w:rsid w:val="006E14BE"/>
    <w:rsid w:val="006E1B81"/>
    <w:rsid w:val="006E3829"/>
    <w:rsid w:val="006E3831"/>
    <w:rsid w:val="006E461D"/>
    <w:rsid w:val="006E4C7D"/>
    <w:rsid w:val="006E5044"/>
    <w:rsid w:val="006E5D53"/>
    <w:rsid w:val="006E6023"/>
    <w:rsid w:val="006E676F"/>
    <w:rsid w:val="006E6845"/>
    <w:rsid w:val="006F0626"/>
    <w:rsid w:val="006F1F34"/>
    <w:rsid w:val="006F617C"/>
    <w:rsid w:val="006F6196"/>
    <w:rsid w:val="006F721E"/>
    <w:rsid w:val="006F7EF9"/>
    <w:rsid w:val="007002DA"/>
    <w:rsid w:val="00701485"/>
    <w:rsid w:val="00701AAA"/>
    <w:rsid w:val="007026CA"/>
    <w:rsid w:val="007028A9"/>
    <w:rsid w:val="00703EB0"/>
    <w:rsid w:val="007040B2"/>
    <w:rsid w:val="00704629"/>
    <w:rsid w:val="007061E3"/>
    <w:rsid w:val="007067EE"/>
    <w:rsid w:val="00707870"/>
    <w:rsid w:val="00707D0F"/>
    <w:rsid w:val="00710EB4"/>
    <w:rsid w:val="00711590"/>
    <w:rsid w:val="007119E7"/>
    <w:rsid w:val="007121CD"/>
    <w:rsid w:val="007138FD"/>
    <w:rsid w:val="00713BA1"/>
    <w:rsid w:val="00713CDF"/>
    <w:rsid w:val="00713D21"/>
    <w:rsid w:val="00714780"/>
    <w:rsid w:val="00714804"/>
    <w:rsid w:val="00716953"/>
    <w:rsid w:val="00717F89"/>
    <w:rsid w:val="0072072D"/>
    <w:rsid w:val="00721869"/>
    <w:rsid w:val="00721CBD"/>
    <w:rsid w:val="00721D70"/>
    <w:rsid w:val="00724EE9"/>
    <w:rsid w:val="007253FE"/>
    <w:rsid w:val="00725684"/>
    <w:rsid w:val="00725A58"/>
    <w:rsid w:val="00725AFE"/>
    <w:rsid w:val="00725FCF"/>
    <w:rsid w:val="007269E1"/>
    <w:rsid w:val="007309A0"/>
    <w:rsid w:val="00731179"/>
    <w:rsid w:val="0073221C"/>
    <w:rsid w:val="00732910"/>
    <w:rsid w:val="00732F02"/>
    <w:rsid w:val="007332E5"/>
    <w:rsid w:val="007339E6"/>
    <w:rsid w:val="00734414"/>
    <w:rsid w:val="00735D0F"/>
    <w:rsid w:val="0073651B"/>
    <w:rsid w:val="00737495"/>
    <w:rsid w:val="00737643"/>
    <w:rsid w:val="00737EAD"/>
    <w:rsid w:val="00740088"/>
    <w:rsid w:val="00742355"/>
    <w:rsid w:val="007437A7"/>
    <w:rsid w:val="00743C5B"/>
    <w:rsid w:val="00743C88"/>
    <w:rsid w:val="007452AC"/>
    <w:rsid w:val="0074542B"/>
    <w:rsid w:val="00745764"/>
    <w:rsid w:val="00746AE9"/>
    <w:rsid w:val="00746BCB"/>
    <w:rsid w:val="00746F30"/>
    <w:rsid w:val="007475F6"/>
    <w:rsid w:val="007501BB"/>
    <w:rsid w:val="00750FE2"/>
    <w:rsid w:val="007513E9"/>
    <w:rsid w:val="00751F50"/>
    <w:rsid w:val="00752816"/>
    <w:rsid w:val="007537A2"/>
    <w:rsid w:val="00756DE7"/>
    <w:rsid w:val="00757529"/>
    <w:rsid w:val="00760FB3"/>
    <w:rsid w:val="00762AC5"/>
    <w:rsid w:val="00765110"/>
    <w:rsid w:val="00765406"/>
    <w:rsid w:val="00765AD3"/>
    <w:rsid w:val="00765ED6"/>
    <w:rsid w:val="00766008"/>
    <w:rsid w:val="007668B4"/>
    <w:rsid w:val="0076773B"/>
    <w:rsid w:val="0077000E"/>
    <w:rsid w:val="00770B01"/>
    <w:rsid w:val="00771684"/>
    <w:rsid w:val="007723CD"/>
    <w:rsid w:val="007723CE"/>
    <w:rsid w:val="00772D55"/>
    <w:rsid w:val="00772D7E"/>
    <w:rsid w:val="00772E42"/>
    <w:rsid w:val="00773465"/>
    <w:rsid w:val="0077386F"/>
    <w:rsid w:val="00773DAA"/>
    <w:rsid w:val="0077449D"/>
    <w:rsid w:val="007749D5"/>
    <w:rsid w:val="00774F44"/>
    <w:rsid w:val="00775F81"/>
    <w:rsid w:val="00776E5E"/>
    <w:rsid w:val="00780C09"/>
    <w:rsid w:val="00780DC8"/>
    <w:rsid w:val="00781A32"/>
    <w:rsid w:val="00782127"/>
    <w:rsid w:val="0078232D"/>
    <w:rsid w:val="00782CC9"/>
    <w:rsid w:val="00782E2C"/>
    <w:rsid w:val="00782FDB"/>
    <w:rsid w:val="007832EC"/>
    <w:rsid w:val="007836C3"/>
    <w:rsid w:val="00783A40"/>
    <w:rsid w:val="00783CCB"/>
    <w:rsid w:val="00784190"/>
    <w:rsid w:val="00784B52"/>
    <w:rsid w:val="0078552A"/>
    <w:rsid w:val="00786177"/>
    <w:rsid w:val="00786C2B"/>
    <w:rsid w:val="00790AFE"/>
    <w:rsid w:val="00791586"/>
    <w:rsid w:val="00792C35"/>
    <w:rsid w:val="007935DF"/>
    <w:rsid w:val="00793763"/>
    <w:rsid w:val="00794162"/>
    <w:rsid w:val="007944D0"/>
    <w:rsid w:val="00794B11"/>
    <w:rsid w:val="00794B2C"/>
    <w:rsid w:val="00795513"/>
    <w:rsid w:val="00795A8A"/>
    <w:rsid w:val="00795EA0"/>
    <w:rsid w:val="00796256"/>
    <w:rsid w:val="007978F3"/>
    <w:rsid w:val="00797E49"/>
    <w:rsid w:val="00797F61"/>
    <w:rsid w:val="007A14C7"/>
    <w:rsid w:val="007A1978"/>
    <w:rsid w:val="007A29B8"/>
    <w:rsid w:val="007A2D8F"/>
    <w:rsid w:val="007A2E70"/>
    <w:rsid w:val="007A2F63"/>
    <w:rsid w:val="007A3213"/>
    <w:rsid w:val="007A33CE"/>
    <w:rsid w:val="007A354D"/>
    <w:rsid w:val="007A37A8"/>
    <w:rsid w:val="007A446D"/>
    <w:rsid w:val="007A4AA5"/>
    <w:rsid w:val="007A4DEE"/>
    <w:rsid w:val="007A5539"/>
    <w:rsid w:val="007A625D"/>
    <w:rsid w:val="007B132E"/>
    <w:rsid w:val="007B2BAD"/>
    <w:rsid w:val="007B3246"/>
    <w:rsid w:val="007B3A1B"/>
    <w:rsid w:val="007B3CF3"/>
    <w:rsid w:val="007B4071"/>
    <w:rsid w:val="007B56D5"/>
    <w:rsid w:val="007B603D"/>
    <w:rsid w:val="007B7572"/>
    <w:rsid w:val="007C12C8"/>
    <w:rsid w:val="007C4196"/>
    <w:rsid w:val="007C4D86"/>
    <w:rsid w:val="007C5746"/>
    <w:rsid w:val="007C5AC7"/>
    <w:rsid w:val="007C5AED"/>
    <w:rsid w:val="007C5FD7"/>
    <w:rsid w:val="007C640A"/>
    <w:rsid w:val="007C6F5F"/>
    <w:rsid w:val="007C7AB4"/>
    <w:rsid w:val="007C7FFC"/>
    <w:rsid w:val="007D12EB"/>
    <w:rsid w:val="007D150C"/>
    <w:rsid w:val="007D1576"/>
    <w:rsid w:val="007D2B2A"/>
    <w:rsid w:val="007D46E5"/>
    <w:rsid w:val="007D4B90"/>
    <w:rsid w:val="007D6440"/>
    <w:rsid w:val="007D74D1"/>
    <w:rsid w:val="007D7904"/>
    <w:rsid w:val="007D7927"/>
    <w:rsid w:val="007E0041"/>
    <w:rsid w:val="007E00AA"/>
    <w:rsid w:val="007E1A97"/>
    <w:rsid w:val="007E301E"/>
    <w:rsid w:val="007E48F4"/>
    <w:rsid w:val="007E5830"/>
    <w:rsid w:val="007E6071"/>
    <w:rsid w:val="007E6699"/>
    <w:rsid w:val="007E67CF"/>
    <w:rsid w:val="007E6AD7"/>
    <w:rsid w:val="007E7820"/>
    <w:rsid w:val="007F0B2A"/>
    <w:rsid w:val="007F13EE"/>
    <w:rsid w:val="007F5399"/>
    <w:rsid w:val="007F5694"/>
    <w:rsid w:val="007F5B6D"/>
    <w:rsid w:val="007F5ED0"/>
    <w:rsid w:val="007F7A1F"/>
    <w:rsid w:val="008000FE"/>
    <w:rsid w:val="00800BB0"/>
    <w:rsid w:val="0080116D"/>
    <w:rsid w:val="0080147D"/>
    <w:rsid w:val="00801792"/>
    <w:rsid w:val="00802366"/>
    <w:rsid w:val="00803832"/>
    <w:rsid w:val="00803903"/>
    <w:rsid w:val="00803C06"/>
    <w:rsid w:val="008040D5"/>
    <w:rsid w:val="0080445F"/>
    <w:rsid w:val="0080456D"/>
    <w:rsid w:val="008046F1"/>
    <w:rsid w:val="0080497F"/>
    <w:rsid w:val="00805419"/>
    <w:rsid w:val="0080548C"/>
    <w:rsid w:val="008063B6"/>
    <w:rsid w:val="00806B6E"/>
    <w:rsid w:val="00810289"/>
    <w:rsid w:val="00810A7A"/>
    <w:rsid w:val="00810C6A"/>
    <w:rsid w:val="00810D8C"/>
    <w:rsid w:val="008111B5"/>
    <w:rsid w:val="0081287C"/>
    <w:rsid w:val="00813F11"/>
    <w:rsid w:val="00815321"/>
    <w:rsid w:val="00815C9D"/>
    <w:rsid w:val="0081602E"/>
    <w:rsid w:val="00816331"/>
    <w:rsid w:val="00820434"/>
    <w:rsid w:val="008220F5"/>
    <w:rsid w:val="00822CC5"/>
    <w:rsid w:val="00823634"/>
    <w:rsid w:val="0082364B"/>
    <w:rsid w:val="008248A6"/>
    <w:rsid w:val="00824DED"/>
    <w:rsid w:val="0082501D"/>
    <w:rsid w:val="00826FEE"/>
    <w:rsid w:val="00827362"/>
    <w:rsid w:val="00827F8A"/>
    <w:rsid w:val="00831AF9"/>
    <w:rsid w:val="00832A71"/>
    <w:rsid w:val="00833209"/>
    <w:rsid w:val="00833DEE"/>
    <w:rsid w:val="00833EE9"/>
    <w:rsid w:val="00834152"/>
    <w:rsid w:val="008354C8"/>
    <w:rsid w:val="008357EB"/>
    <w:rsid w:val="00835E18"/>
    <w:rsid w:val="00836399"/>
    <w:rsid w:val="00837AE5"/>
    <w:rsid w:val="00840D55"/>
    <w:rsid w:val="00841021"/>
    <w:rsid w:val="008416A1"/>
    <w:rsid w:val="00841B50"/>
    <w:rsid w:val="0084297A"/>
    <w:rsid w:val="008431BA"/>
    <w:rsid w:val="008448EE"/>
    <w:rsid w:val="00846992"/>
    <w:rsid w:val="00846CCE"/>
    <w:rsid w:val="0084754D"/>
    <w:rsid w:val="0085024F"/>
    <w:rsid w:val="008502E4"/>
    <w:rsid w:val="00850BC6"/>
    <w:rsid w:val="008519C1"/>
    <w:rsid w:val="00851A51"/>
    <w:rsid w:val="00852DD2"/>
    <w:rsid w:val="00854574"/>
    <w:rsid w:val="008547D3"/>
    <w:rsid w:val="00854890"/>
    <w:rsid w:val="00855D33"/>
    <w:rsid w:val="00855D8E"/>
    <w:rsid w:val="008566D9"/>
    <w:rsid w:val="00856DF1"/>
    <w:rsid w:val="00856F7E"/>
    <w:rsid w:val="00857287"/>
    <w:rsid w:val="008572B9"/>
    <w:rsid w:val="008577B9"/>
    <w:rsid w:val="00860AF2"/>
    <w:rsid w:val="00860BCB"/>
    <w:rsid w:val="00860C4C"/>
    <w:rsid w:val="00860E0E"/>
    <w:rsid w:val="008616AE"/>
    <w:rsid w:val="0086276C"/>
    <w:rsid w:val="00862A95"/>
    <w:rsid w:val="00862C64"/>
    <w:rsid w:val="00862F81"/>
    <w:rsid w:val="0086318C"/>
    <w:rsid w:val="008637E4"/>
    <w:rsid w:val="00863BB4"/>
    <w:rsid w:val="00863D93"/>
    <w:rsid w:val="00863F62"/>
    <w:rsid w:val="0086404A"/>
    <w:rsid w:val="008642AD"/>
    <w:rsid w:val="00865124"/>
    <w:rsid w:val="0086547A"/>
    <w:rsid w:val="008663D4"/>
    <w:rsid w:val="00866A04"/>
    <w:rsid w:val="008670D5"/>
    <w:rsid w:val="0086717D"/>
    <w:rsid w:val="00867BB5"/>
    <w:rsid w:val="00867CDE"/>
    <w:rsid w:val="00867E7A"/>
    <w:rsid w:val="00870D0B"/>
    <w:rsid w:val="008726EE"/>
    <w:rsid w:val="00873146"/>
    <w:rsid w:val="00873978"/>
    <w:rsid w:val="00874E76"/>
    <w:rsid w:val="008757C7"/>
    <w:rsid w:val="0088002F"/>
    <w:rsid w:val="008805AD"/>
    <w:rsid w:val="0088081D"/>
    <w:rsid w:val="008827E7"/>
    <w:rsid w:val="00882863"/>
    <w:rsid w:val="00882CDA"/>
    <w:rsid w:val="00883F28"/>
    <w:rsid w:val="00884352"/>
    <w:rsid w:val="008848E3"/>
    <w:rsid w:val="00884993"/>
    <w:rsid w:val="00884EF1"/>
    <w:rsid w:val="00885812"/>
    <w:rsid w:val="0088685F"/>
    <w:rsid w:val="00886965"/>
    <w:rsid w:val="008872A1"/>
    <w:rsid w:val="00890662"/>
    <w:rsid w:val="00890A33"/>
    <w:rsid w:val="00890EBC"/>
    <w:rsid w:val="00891AAE"/>
    <w:rsid w:val="008934B2"/>
    <w:rsid w:val="00894655"/>
    <w:rsid w:val="00895474"/>
    <w:rsid w:val="00896240"/>
    <w:rsid w:val="008966C4"/>
    <w:rsid w:val="00896D3E"/>
    <w:rsid w:val="008A1122"/>
    <w:rsid w:val="008A2659"/>
    <w:rsid w:val="008A29AF"/>
    <w:rsid w:val="008A2FE0"/>
    <w:rsid w:val="008A3282"/>
    <w:rsid w:val="008A50C3"/>
    <w:rsid w:val="008A5179"/>
    <w:rsid w:val="008A567D"/>
    <w:rsid w:val="008A5A62"/>
    <w:rsid w:val="008A5E62"/>
    <w:rsid w:val="008A6153"/>
    <w:rsid w:val="008A69D1"/>
    <w:rsid w:val="008A6D51"/>
    <w:rsid w:val="008A7E47"/>
    <w:rsid w:val="008B05E7"/>
    <w:rsid w:val="008B09F5"/>
    <w:rsid w:val="008B1592"/>
    <w:rsid w:val="008B20A2"/>
    <w:rsid w:val="008B2838"/>
    <w:rsid w:val="008B2EB6"/>
    <w:rsid w:val="008B3275"/>
    <w:rsid w:val="008B3B35"/>
    <w:rsid w:val="008B3F90"/>
    <w:rsid w:val="008B4A2E"/>
    <w:rsid w:val="008B5854"/>
    <w:rsid w:val="008C0C4D"/>
    <w:rsid w:val="008C121D"/>
    <w:rsid w:val="008C12BE"/>
    <w:rsid w:val="008C16F8"/>
    <w:rsid w:val="008C1738"/>
    <w:rsid w:val="008C29F4"/>
    <w:rsid w:val="008C2FD4"/>
    <w:rsid w:val="008C3DF8"/>
    <w:rsid w:val="008C587F"/>
    <w:rsid w:val="008C6818"/>
    <w:rsid w:val="008C6BD5"/>
    <w:rsid w:val="008D015A"/>
    <w:rsid w:val="008D018B"/>
    <w:rsid w:val="008D0AA3"/>
    <w:rsid w:val="008D0CC2"/>
    <w:rsid w:val="008D15C2"/>
    <w:rsid w:val="008D1E37"/>
    <w:rsid w:val="008D25DB"/>
    <w:rsid w:val="008D2628"/>
    <w:rsid w:val="008D28CB"/>
    <w:rsid w:val="008D5242"/>
    <w:rsid w:val="008D54E7"/>
    <w:rsid w:val="008D59DE"/>
    <w:rsid w:val="008D5BCC"/>
    <w:rsid w:val="008D60A4"/>
    <w:rsid w:val="008D60AB"/>
    <w:rsid w:val="008D6451"/>
    <w:rsid w:val="008D72F1"/>
    <w:rsid w:val="008D7467"/>
    <w:rsid w:val="008E13D5"/>
    <w:rsid w:val="008E1EBE"/>
    <w:rsid w:val="008E211B"/>
    <w:rsid w:val="008E27F3"/>
    <w:rsid w:val="008E3845"/>
    <w:rsid w:val="008E49C5"/>
    <w:rsid w:val="008E4CD3"/>
    <w:rsid w:val="008E7038"/>
    <w:rsid w:val="008E728B"/>
    <w:rsid w:val="008F3FB1"/>
    <w:rsid w:val="008F4EB3"/>
    <w:rsid w:val="008F59EB"/>
    <w:rsid w:val="008F5DF5"/>
    <w:rsid w:val="008F5FC0"/>
    <w:rsid w:val="008F61FC"/>
    <w:rsid w:val="008F65EE"/>
    <w:rsid w:val="008F664D"/>
    <w:rsid w:val="008F7F80"/>
    <w:rsid w:val="00900EA0"/>
    <w:rsid w:val="00901946"/>
    <w:rsid w:val="00905431"/>
    <w:rsid w:val="0090651F"/>
    <w:rsid w:val="00911A02"/>
    <w:rsid w:val="009121A7"/>
    <w:rsid w:val="00912721"/>
    <w:rsid w:val="00912A6B"/>
    <w:rsid w:val="00913C08"/>
    <w:rsid w:val="00913C89"/>
    <w:rsid w:val="00913E00"/>
    <w:rsid w:val="009157AA"/>
    <w:rsid w:val="00916324"/>
    <w:rsid w:val="00916E90"/>
    <w:rsid w:val="00917C02"/>
    <w:rsid w:val="00923E61"/>
    <w:rsid w:val="00923FE5"/>
    <w:rsid w:val="0092498C"/>
    <w:rsid w:val="00924F7B"/>
    <w:rsid w:val="009258FE"/>
    <w:rsid w:val="00925F72"/>
    <w:rsid w:val="00927242"/>
    <w:rsid w:val="009274F5"/>
    <w:rsid w:val="00927C8F"/>
    <w:rsid w:val="009300E9"/>
    <w:rsid w:val="009318DA"/>
    <w:rsid w:val="00931BFF"/>
    <w:rsid w:val="009323B1"/>
    <w:rsid w:val="009331ED"/>
    <w:rsid w:val="00933715"/>
    <w:rsid w:val="009337FC"/>
    <w:rsid w:val="009356E3"/>
    <w:rsid w:val="00935F2E"/>
    <w:rsid w:val="00936CEE"/>
    <w:rsid w:val="009376D9"/>
    <w:rsid w:val="00937970"/>
    <w:rsid w:val="0094006C"/>
    <w:rsid w:val="0094035C"/>
    <w:rsid w:val="00940443"/>
    <w:rsid w:val="00940624"/>
    <w:rsid w:val="009406F8"/>
    <w:rsid w:val="00942939"/>
    <w:rsid w:val="00943D87"/>
    <w:rsid w:val="00944B35"/>
    <w:rsid w:val="00944EFB"/>
    <w:rsid w:val="0094553A"/>
    <w:rsid w:val="00946537"/>
    <w:rsid w:val="00946CAE"/>
    <w:rsid w:val="00946DC3"/>
    <w:rsid w:val="00946EB2"/>
    <w:rsid w:val="00947D62"/>
    <w:rsid w:val="00953992"/>
    <w:rsid w:val="009546D2"/>
    <w:rsid w:val="00954820"/>
    <w:rsid w:val="00954E30"/>
    <w:rsid w:val="00954F10"/>
    <w:rsid w:val="0095527A"/>
    <w:rsid w:val="00956D25"/>
    <w:rsid w:val="00960E7D"/>
    <w:rsid w:val="00961FC0"/>
    <w:rsid w:val="009638D3"/>
    <w:rsid w:val="00963F27"/>
    <w:rsid w:val="00964352"/>
    <w:rsid w:val="0096527A"/>
    <w:rsid w:val="00965AEE"/>
    <w:rsid w:val="00967306"/>
    <w:rsid w:val="0097031E"/>
    <w:rsid w:val="00971137"/>
    <w:rsid w:val="00971383"/>
    <w:rsid w:val="00971592"/>
    <w:rsid w:val="009715F7"/>
    <w:rsid w:val="00971A84"/>
    <w:rsid w:val="009722C9"/>
    <w:rsid w:val="00972A2C"/>
    <w:rsid w:val="00974073"/>
    <w:rsid w:val="00974137"/>
    <w:rsid w:val="0097443C"/>
    <w:rsid w:val="0097475C"/>
    <w:rsid w:val="00974AD6"/>
    <w:rsid w:val="00975701"/>
    <w:rsid w:val="00975A62"/>
    <w:rsid w:val="00976907"/>
    <w:rsid w:val="00976ADC"/>
    <w:rsid w:val="009809AA"/>
    <w:rsid w:val="009813A2"/>
    <w:rsid w:val="00982455"/>
    <w:rsid w:val="00983472"/>
    <w:rsid w:val="00983D4A"/>
    <w:rsid w:val="00984947"/>
    <w:rsid w:val="00984E79"/>
    <w:rsid w:val="0098582B"/>
    <w:rsid w:val="009877FE"/>
    <w:rsid w:val="0099075D"/>
    <w:rsid w:val="0099460D"/>
    <w:rsid w:val="00994922"/>
    <w:rsid w:val="0099542D"/>
    <w:rsid w:val="009959FA"/>
    <w:rsid w:val="0099656F"/>
    <w:rsid w:val="00996AF9"/>
    <w:rsid w:val="00997D70"/>
    <w:rsid w:val="009A01C4"/>
    <w:rsid w:val="009A0AA8"/>
    <w:rsid w:val="009A0BFC"/>
    <w:rsid w:val="009A10E4"/>
    <w:rsid w:val="009A162C"/>
    <w:rsid w:val="009A1FF4"/>
    <w:rsid w:val="009A2949"/>
    <w:rsid w:val="009A4776"/>
    <w:rsid w:val="009A4BE9"/>
    <w:rsid w:val="009A5517"/>
    <w:rsid w:val="009A5B88"/>
    <w:rsid w:val="009A5F1E"/>
    <w:rsid w:val="009A640C"/>
    <w:rsid w:val="009A6481"/>
    <w:rsid w:val="009A7522"/>
    <w:rsid w:val="009A76F0"/>
    <w:rsid w:val="009B052E"/>
    <w:rsid w:val="009B066C"/>
    <w:rsid w:val="009B08F7"/>
    <w:rsid w:val="009B0A35"/>
    <w:rsid w:val="009B0A6A"/>
    <w:rsid w:val="009B0D82"/>
    <w:rsid w:val="009B169A"/>
    <w:rsid w:val="009B33E2"/>
    <w:rsid w:val="009B384F"/>
    <w:rsid w:val="009B3A37"/>
    <w:rsid w:val="009B3D89"/>
    <w:rsid w:val="009B4908"/>
    <w:rsid w:val="009B506C"/>
    <w:rsid w:val="009B6AA6"/>
    <w:rsid w:val="009C0183"/>
    <w:rsid w:val="009C2C90"/>
    <w:rsid w:val="009C2F3A"/>
    <w:rsid w:val="009C34F4"/>
    <w:rsid w:val="009C452E"/>
    <w:rsid w:val="009C4F1D"/>
    <w:rsid w:val="009C5BF0"/>
    <w:rsid w:val="009C5FA1"/>
    <w:rsid w:val="009C7052"/>
    <w:rsid w:val="009C7181"/>
    <w:rsid w:val="009C756E"/>
    <w:rsid w:val="009D0005"/>
    <w:rsid w:val="009D093B"/>
    <w:rsid w:val="009D15BD"/>
    <w:rsid w:val="009D1BC3"/>
    <w:rsid w:val="009D26AE"/>
    <w:rsid w:val="009D3E30"/>
    <w:rsid w:val="009D5F95"/>
    <w:rsid w:val="009D6F63"/>
    <w:rsid w:val="009D70DD"/>
    <w:rsid w:val="009D713A"/>
    <w:rsid w:val="009E091A"/>
    <w:rsid w:val="009E0B1A"/>
    <w:rsid w:val="009E12C4"/>
    <w:rsid w:val="009E166D"/>
    <w:rsid w:val="009E2197"/>
    <w:rsid w:val="009E30D2"/>
    <w:rsid w:val="009E373E"/>
    <w:rsid w:val="009E4424"/>
    <w:rsid w:val="009E4470"/>
    <w:rsid w:val="009E4695"/>
    <w:rsid w:val="009E4A6D"/>
    <w:rsid w:val="009E53BA"/>
    <w:rsid w:val="009E5968"/>
    <w:rsid w:val="009E5ECA"/>
    <w:rsid w:val="009E68A7"/>
    <w:rsid w:val="009E6B41"/>
    <w:rsid w:val="009E6F46"/>
    <w:rsid w:val="009E6FEB"/>
    <w:rsid w:val="009F184E"/>
    <w:rsid w:val="009F5A61"/>
    <w:rsid w:val="009F5F73"/>
    <w:rsid w:val="009F67A7"/>
    <w:rsid w:val="009F7455"/>
    <w:rsid w:val="009F74FC"/>
    <w:rsid w:val="009F7F7F"/>
    <w:rsid w:val="00A013D9"/>
    <w:rsid w:val="00A02CA8"/>
    <w:rsid w:val="00A03D9E"/>
    <w:rsid w:val="00A04363"/>
    <w:rsid w:val="00A047A9"/>
    <w:rsid w:val="00A0497C"/>
    <w:rsid w:val="00A052B8"/>
    <w:rsid w:val="00A054B1"/>
    <w:rsid w:val="00A054D5"/>
    <w:rsid w:val="00A056B5"/>
    <w:rsid w:val="00A06104"/>
    <w:rsid w:val="00A062D7"/>
    <w:rsid w:val="00A06ACD"/>
    <w:rsid w:val="00A06FC1"/>
    <w:rsid w:val="00A0724B"/>
    <w:rsid w:val="00A07B64"/>
    <w:rsid w:val="00A10B2D"/>
    <w:rsid w:val="00A12285"/>
    <w:rsid w:val="00A1253B"/>
    <w:rsid w:val="00A13237"/>
    <w:rsid w:val="00A14006"/>
    <w:rsid w:val="00A1447B"/>
    <w:rsid w:val="00A14CC4"/>
    <w:rsid w:val="00A15235"/>
    <w:rsid w:val="00A1592D"/>
    <w:rsid w:val="00A16A32"/>
    <w:rsid w:val="00A17833"/>
    <w:rsid w:val="00A17860"/>
    <w:rsid w:val="00A179DA"/>
    <w:rsid w:val="00A200C2"/>
    <w:rsid w:val="00A20407"/>
    <w:rsid w:val="00A2090A"/>
    <w:rsid w:val="00A21214"/>
    <w:rsid w:val="00A21715"/>
    <w:rsid w:val="00A2225C"/>
    <w:rsid w:val="00A22801"/>
    <w:rsid w:val="00A2293E"/>
    <w:rsid w:val="00A22E0A"/>
    <w:rsid w:val="00A22E29"/>
    <w:rsid w:val="00A23615"/>
    <w:rsid w:val="00A23BC0"/>
    <w:rsid w:val="00A25535"/>
    <w:rsid w:val="00A261F9"/>
    <w:rsid w:val="00A26EF4"/>
    <w:rsid w:val="00A30582"/>
    <w:rsid w:val="00A32A37"/>
    <w:rsid w:val="00A3353A"/>
    <w:rsid w:val="00A335C8"/>
    <w:rsid w:val="00A34493"/>
    <w:rsid w:val="00A34745"/>
    <w:rsid w:val="00A3482C"/>
    <w:rsid w:val="00A348C7"/>
    <w:rsid w:val="00A35C67"/>
    <w:rsid w:val="00A35F24"/>
    <w:rsid w:val="00A35F29"/>
    <w:rsid w:val="00A36F57"/>
    <w:rsid w:val="00A37CCB"/>
    <w:rsid w:val="00A40ADD"/>
    <w:rsid w:val="00A40BCE"/>
    <w:rsid w:val="00A4140C"/>
    <w:rsid w:val="00A417D7"/>
    <w:rsid w:val="00A419D7"/>
    <w:rsid w:val="00A41E62"/>
    <w:rsid w:val="00A42859"/>
    <w:rsid w:val="00A437AE"/>
    <w:rsid w:val="00A44A12"/>
    <w:rsid w:val="00A4697D"/>
    <w:rsid w:val="00A47A2D"/>
    <w:rsid w:val="00A507F8"/>
    <w:rsid w:val="00A50C00"/>
    <w:rsid w:val="00A513EB"/>
    <w:rsid w:val="00A52224"/>
    <w:rsid w:val="00A52351"/>
    <w:rsid w:val="00A542E6"/>
    <w:rsid w:val="00A54BB4"/>
    <w:rsid w:val="00A554C4"/>
    <w:rsid w:val="00A56DBA"/>
    <w:rsid w:val="00A574F9"/>
    <w:rsid w:val="00A57811"/>
    <w:rsid w:val="00A61230"/>
    <w:rsid w:val="00A61555"/>
    <w:rsid w:val="00A61709"/>
    <w:rsid w:val="00A62B9B"/>
    <w:rsid w:val="00A62CDA"/>
    <w:rsid w:val="00A635A4"/>
    <w:rsid w:val="00A64643"/>
    <w:rsid w:val="00A64E7A"/>
    <w:rsid w:val="00A6757B"/>
    <w:rsid w:val="00A6790B"/>
    <w:rsid w:val="00A679D8"/>
    <w:rsid w:val="00A67D4F"/>
    <w:rsid w:val="00A70038"/>
    <w:rsid w:val="00A717F6"/>
    <w:rsid w:val="00A71E37"/>
    <w:rsid w:val="00A72E65"/>
    <w:rsid w:val="00A73024"/>
    <w:rsid w:val="00A73BE2"/>
    <w:rsid w:val="00A752F7"/>
    <w:rsid w:val="00A760C6"/>
    <w:rsid w:val="00A76F55"/>
    <w:rsid w:val="00A77D91"/>
    <w:rsid w:val="00A81E08"/>
    <w:rsid w:val="00A826FC"/>
    <w:rsid w:val="00A82C76"/>
    <w:rsid w:val="00A82FCC"/>
    <w:rsid w:val="00A8352C"/>
    <w:rsid w:val="00A837C7"/>
    <w:rsid w:val="00A83F9B"/>
    <w:rsid w:val="00A84108"/>
    <w:rsid w:val="00A84372"/>
    <w:rsid w:val="00A84482"/>
    <w:rsid w:val="00A84D67"/>
    <w:rsid w:val="00A85C30"/>
    <w:rsid w:val="00A86D01"/>
    <w:rsid w:val="00A877BB"/>
    <w:rsid w:val="00A9058B"/>
    <w:rsid w:val="00A92157"/>
    <w:rsid w:val="00A92BAA"/>
    <w:rsid w:val="00A9324D"/>
    <w:rsid w:val="00A93266"/>
    <w:rsid w:val="00A93825"/>
    <w:rsid w:val="00A939C0"/>
    <w:rsid w:val="00A93CF3"/>
    <w:rsid w:val="00A93D11"/>
    <w:rsid w:val="00A94382"/>
    <w:rsid w:val="00A951D9"/>
    <w:rsid w:val="00A95272"/>
    <w:rsid w:val="00A960F6"/>
    <w:rsid w:val="00A9652E"/>
    <w:rsid w:val="00A971D5"/>
    <w:rsid w:val="00AA05B4"/>
    <w:rsid w:val="00AA0D84"/>
    <w:rsid w:val="00AA0FFB"/>
    <w:rsid w:val="00AA3382"/>
    <w:rsid w:val="00AA39E2"/>
    <w:rsid w:val="00AA478E"/>
    <w:rsid w:val="00AA4C4E"/>
    <w:rsid w:val="00AA55AE"/>
    <w:rsid w:val="00AA5789"/>
    <w:rsid w:val="00AA6679"/>
    <w:rsid w:val="00AA696B"/>
    <w:rsid w:val="00AA7340"/>
    <w:rsid w:val="00AB22C1"/>
    <w:rsid w:val="00AB260E"/>
    <w:rsid w:val="00AB31DA"/>
    <w:rsid w:val="00AB40AF"/>
    <w:rsid w:val="00AB46FD"/>
    <w:rsid w:val="00AB6CD9"/>
    <w:rsid w:val="00AB7DD0"/>
    <w:rsid w:val="00AB7F9F"/>
    <w:rsid w:val="00AC1399"/>
    <w:rsid w:val="00AC16B4"/>
    <w:rsid w:val="00AC3DAE"/>
    <w:rsid w:val="00AC40C7"/>
    <w:rsid w:val="00AC4972"/>
    <w:rsid w:val="00AC550A"/>
    <w:rsid w:val="00AC5764"/>
    <w:rsid w:val="00AC6A0C"/>
    <w:rsid w:val="00AC73C1"/>
    <w:rsid w:val="00AC76DD"/>
    <w:rsid w:val="00AC7928"/>
    <w:rsid w:val="00AD0347"/>
    <w:rsid w:val="00AD09B3"/>
    <w:rsid w:val="00AD1A9F"/>
    <w:rsid w:val="00AD1B0E"/>
    <w:rsid w:val="00AD1CB7"/>
    <w:rsid w:val="00AD33E5"/>
    <w:rsid w:val="00AD44D8"/>
    <w:rsid w:val="00AD545D"/>
    <w:rsid w:val="00AD5EB0"/>
    <w:rsid w:val="00AD6641"/>
    <w:rsid w:val="00AD7C46"/>
    <w:rsid w:val="00AE0316"/>
    <w:rsid w:val="00AE0974"/>
    <w:rsid w:val="00AE1093"/>
    <w:rsid w:val="00AE2ED7"/>
    <w:rsid w:val="00AE337E"/>
    <w:rsid w:val="00AE3F66"/>
    <w:rsid w:val="00AE4046"/>
    <w:rsid w:val="00AE5362"/>
    <w:rsid w:val="00AE58FD"/>
    <w:rsid w:val="00AE6A3F"/>
    <w:rsid w:val="00AE6D2D"/>
    <w:rsid w:val="00AF0DE5"/>
    <w:rsid w:val="00AF1E37"/>
    <w:rsid w:val="00AF46F3"/>
    <w:rsid w:val="00AF5571"/>
    <w:rsid w:val="00AF72A6"/>
    <w:rsid w:val="00B00012"/>
    <w:rsid w:val="00B002EB"/>
    <w:rsid w:val="00B00863"/>
    <w:rsid w:val="00B009F0"/>
    <w:rsid w:val="00B00D2B"/>
    <w:rsid w:val="00B011CC"/>
    <w:rsid w:val="00B018CD"/>
    <w:rsid w:val="00B01D3C"/>
    <w:rsid w:val="00B02AD1"/>
    <w:rsid w:val="00B0373C"/>
    <w:rsid w:val="00B03ACF"/>
    <w:rsid w:val="00B04117"/>
    <w:rsid w:val="00B045FA"/>
    <w:rsid w:val="00B0472B"/>
    <w:rsid w:val="00B04F04"/>
    <w:rsid w:val="00B05643"/>
    <w:rsid w:val="00B0586B"/>
    <w:rsid w:val="00B06BD2"/>
    <w:rsid w:val="00B1207B"/>
    <w:rsid w:val="00B12F5F"/>
    <w:rsid w:val="00B1300B"/>
    <w:rsid w:val="00B1351A"/>
    <w:rsid w:val="00B140A3"/>
    <w:rsid w:val="00B1489A"/>
    <w:rsid w:val="00B149E2"/>
    <w:rsid w:val="00B150DC"/>
    <w:rsid w:val="00B159E3"/>
    <w:rsid w:val="00B15BB2"/>
    <w:rsid w:val="00B15CA6"/>
    <w:rsid w:val="00B15FF9"/>
    <w:rsid w:val="00B16888"/>
    <w:rsid w:val="00B2011B"/>
    <w:rsid w:val="00B20387"/>
    <w:rsid w:val="00B20470"/>
    <w:rsid w:val="00B2164F"/>
    <w:rsid w:val="00B2249A"/>
    <w:rsid w:val="00B23E02"/>
    <w:rsid w:val="00B24C9D"/>
    <w:rsid w:val="00B2526F"/>
    <w:rsid w:val="00B2544B"/>
    <w:rsid w:val="00B2584C"/>
    <w:rsid w:val="00B259B7"/>
    <w:rsid w:val="00B261F4"/>
    <w:rsid w:val="00B26F41"/>
    <w:rsid w:val="00B30661"/>
    <w:rsid w:val="00B30847"/>
    <w:rsid w:val="00B314F2"/>
    <w:rsid w:val="00B31C3F"/>
    <w:rsid w:val="00B31D25"/>
    <w:rsid w:val="00B323A5"/>
    <w:rsid w:val="00B329AC"/>
    <w:rsid w:val="00B32F1C"/>
    <w:rsid w:val="00B3343A"/>
    <w:rsid w:val="00B3391C"/>
    <w:rsid w:val="00B34136"/>
    <w:rsid w:val="00B34FFE"/>
    <w:rsid w:val="00B35C2C"/>
    <w:rsid w:val="00B36ACC"/>
    <w:rsid w:val="00B40099"/>
    <w:rsid w:val="00B41519"/>
    <w:rsid w:val="00B41A7A"/>
    <w:rsid w:val="00B41B97"/>
    <w:rsid w:val="00B423FD"/>
    <w:rsid w:val="00B442FF"/>
    <w:rsid w:val="00B44325"/>
    <w:rsid w:val="00B45661"/>
    <w:rsid w:val="00B459F6"/>
    <w:rsid w:val="00B45B68"/>
    <w:rsid w:val="00B46863"/>
    <w:rsid w:val="00B46934"/>
    <w:rsid w:val="00B46B7C"/>
    <w:rsid w:val="00B4794F"/>
    <w:rsid w:val="00B50BA7"/>
    <w:rsid w:val="00B54BF1"/>
    <w:rsid w:val="00B55954"/>
    <w:rsid w:val="00B5735F"/>
    <w:rsid w:val="00B57C27"/>
    <w:rsid w:val="00B6111C"/>
    <w:rsid w:val="00B61777"/>
    <w:rsid w:val="00B61949"/>
    <w:rsid w:val="00B61C7D"/>
    <w:rsid w:val="00B63074"/>
    <w:rsid w:val="00B6311D"/>
    <w:rsid w:val="00B63380"/>
    <w:rsid w:val="00B6400B"/>
    <w:rsid w:val="00B64A36"/>
    <w:rsid w:val="00B66973"/>
    <w:rsid w:val="00B66D3C"/>
    <w:rsid w:val="00B66E2B"/>
    <w:rsid w:val="00B67128"/>
    <w:rsid w:val="00B672EF"/>
    <w:rsid w:val="00B6777C"/>
    <w:rsid w:val="00B70C25"/>
    <w:rsid w:val="00B71943"/>
    <w:rsid w:val="00B72025"/>
    <w:rsid w:val="00B7248C"/>
    <w:rsid w:val="00B72BEE"/>
    <w:rsid w:val="00B743B5"/>
    <w:rsid w:val="00B74C56"/>
    <w:rsid w:val="00B77BBB"/>
    <w:rsid w:val="00B77FA6"/>
    <w:rsid w:val="00B8028B"/>
    <w:rsid w:val="00B80A0E"/>
    <w:rsid w:val="00B80DF0"/>
    <w:rsid w:val="00B8164D"/>
    <w:rsid w:val="00B82591"/>
    <w:rsid w:val="00B829FF"/>
    <w:rsid w:val="00B82B79"/>
    <w:rsid w:val="00B833B8"/>
    <w:rsid w:val="00B8374D"/>
    <w:rsid w:val="00B83C89"/>
    <w:rsid w:val="00B85C45"/>
    <w:rsid w:val="00B90164"/>
    <w:rsid w:val="00B90B99"/>
    <w:rsid w:val="00B90F00"/>
    <w:rsid w:val="00B92A64"/>
    <w:rsid w:val="00B92FA4"/>
    <w:rsid w:val="00B938F4"/>
    <w:rsid w:val="00B93C72"/>
    <w:rsid w:val="00B947E4"/>
    <w:rsid w:val="00B9611A"/>
    <w:rsid w:val="00B96678"/>
    <w:rsid w:val="00B97B10"/>
    <w:rsid w:val="00B97FBB"/>
    <w:rsid w:val="00BA0B87"/>
    <w:rsid w:val="00BA10AD"/>
    <w:rsid w:val="00BA2289"/>
    <w:rsid w:val="00BA2519"/>
    <w:rsid w:val="00BA253A"/>
    <w:rsid w:val="00BA2A7F"/>
    <w:rsid w:val="00BA2CC9"/>
    <w:rsid w:val="00BA36DC"/>
    <w:rsid w:val="00BA44DB"/>
    <w:rsid w:val="00BA59F3"/>
    <w:rsid w:val="00BA6C04"/>
    <w:rsid w:val="00BA715A"/>
    <w:rsid w:val="00BA74EE"/>
    <w:rsid w:val="00BA7B06"/>
    <w:rsid w:val="00BB0EC3"/>
    <w:rsid w:val="00BB23DD"/>
    <w:rsid w:val="00BB3891"/>
    <w:rsid w:val="00BB501B"/>
    <w:rsid w:val="00BB7EEC"/>
    <w:rsid w:val="00BC015C"/>
    <w:rsid w:val="00BC0433"/>
    <w:rsid w:val="00BC0B7F"/>
    <w:rsid w:val="00BC1830"/>
    <w:rsid w:val="00BC1A25"/>
    <w:rsid w:val="00BC3EF7"/>
    <w:rsid w:val="00BC3F48"/>
    <w:rsid w:val="00BC6099"/>
    <w:rsid w:val="00BC6671"/>
    <w:rsid w:val="00BC7107"/>
    <w:rsid w:val="00BC7116"/>
    <w:rsid w:val="00BC7D7C"/>
    <w:rsid w:val="00BD0DA0"/>
    <w:rsid w:val="00BD0DC0"/>
    <w:rsid w:val="00BD2DAE"/>
    <w:rsid w:val="00BD3471"/>
    <w:rsid w:val="00BD3A2A"/>
    <w:rsid w:val="00BD4CEC"/>
    <w:rsid w:val="00BD52E7"/>
    <w:rsid w:val="00BD54EC"/>
    <w:rsid w:val="00BD560C"/>
    <w:rsid w:val="00BD5C02"/>
    <w:rsid w:val="00BD6256"/>
    <w:rsid w:val="00BD7CED"/>
    <w:rsid w:val="00BD7E5E"/>
    <w:rsid w:val="00BE075E"/>
    <w:rsid w:val="00BE2AB4"/>
    <w:rsid w:val="00BE2FA1"/>
    <w:rsid w:val="00BE307A"/>
    <w:rsid w:val="00BE410E"/>
    <w:rsid w:val="00BE4F0D"/>
    <w:rsid w:val="00BE503D"/>
    <w:rsid w:val="00BE61C4"/>
    <w:rsid w:val="00BE63AD"/>
    <w:rsid w:val="00BE6773"/>
    <w:rsid w:val="00BE7685"/>
    <w:rsid w:val="00BE7F08"/>
    <w:rsid w:val="00BF16C4"/>
    <w:rsid w:val="00BF2BC0"/>
    <w:rsid w:val="00BF385A"/>
    <w:rsid w:val="00BF3955"/>
    <w:rsid w:val="00BF4112"/>
    <w:rsid w:val="00BF5D68"/>
    <w:rsid w:val="00BF5FB1"/>
    <w:rsid w:val="00BF7ED4"/>
    <w:rsid w:val="00C00AA3"/>
    <w:rsid w:val="00C01CE7"/>
    <w:rsid w:val="00C023D9"/>
    <w:rsid w:val="00C04CC7"/>
    <w:rsid w:val="00C04EF6"/>
    <w:rsid w:val="00C057A8"/>
    <w:rsid w:val="00C0596B"/>
    <w:rsid w:val="00C06024"/>
    <w:rsid w:val="00C060C1"/>
    <w:rsid w:val="00C076D6"/>
    <w:rsid w:val="00C115DA"/>
    <w:rsid w:val="00C11B55"/>
    <w:rsid w:val="00C12D33"/>
    <w:rsid w:val="00C13213"/>
    <w:rsid w:val="00C132D5"/>
    <w:rsid w:val="00C13AE7"/>
    <w:rsid w:val="00C13B10"/>
    <w:rsid w:val="00C13F90"/>
    <w:rsid w:val="00C17631"/>
    <w:rsid w:val="00C17C5C"/>
    <w:rsid w:val="00C17D6E"/>
    <w:rsid w:val="00C207B4"/>
    <w:rsid w:val="00C218C3"/>
    <w:rsid w:val="00C21C79"/>
    <w:rsid w:val="00C21D48"/>
    <w:rsid w:val="00C220E5"/>
    <w:rsid w:val="00C23C76"/>
    <w:rsid w:val="00C23F95"/>
    <w:rsid w:val="00C2499B"/>
    <w:rsid w:val="00C2531B"/>
    <w:rsid w:val="00C25994"/>
    <w:rsid w:val="00C26088"/>
    <w:rsid w:val="00C26226"/>
    <w:rsid w:val="00C312AE"/>
    <w:rsid w:val="00C31AD1"/>
    <w:rsid w:val="00C31DA7"/>
    <w:rsid w:val="00C3288F"/>
    <w:rsid w:val="00C32A21"/>
    <w:rsid w:val="00C32C3F"/>
    <w:rsid w:val="00C32CDF"/>
    <w:rsid w:val="00C32FBC"/>
    <w:rsid w:val="00C333B2"/>
    <w:rsid w:val="00C33A9D"/>
    <w:rsid w:val="00C34016"/>
    <w:rsid w:val="00C34983"/>
    <w:rsid w:val="00C34D2D"/>
    <w:rsid w:val="00C34EF1"/>
    <w:rsid w:val="00C35089"/>
    <w:rsid w:val="00C4155E"/>
    <w:rsid w:val="00C427A3"/>
    <w:rsid w:val="00C43262"/>
    <w:rsid w:val="00C4394D"/>
    <w:rsid w:val="00C459A0"/>
    <w:rsid w:val="00C46C82"/>
    <w:rsid w:val="00C479F0"/>
    <w:rsid w:val="00C47CA6"/>
    <w:rsid w:val="00C5075D"/>
    <w:rsid w:val="00C519A7"/>
    <w:rsid w:val="00C51E25"/>
    <w:rsid w:val="00C51F96"/>
    <w:rsid w:val="00C522E4"/>
    <w:rsid w:val="00C54213"/>
    <w:rsid w:val="00C544A5"/>
    <w:rsid w:val="00C57F8F"/>
    <w:rsid w:val="00C609AB"/>
    <w:rsid w:val="00C60B38"/>
    <w:rsid w:val="00C611DB"/>
    <w:rsid w:val="00C616DB"/>
    <w:rsid w:val="00C62416"/>
    <w:rsid w:val="00C6259B"/>
    <w:rsid w:val="00C63056"/>
    <w:rsid w:val="00C638F9"/>
    <w:rsid w:val="00C656D7"/>
    <w:rsid w:val="00C65D65"/>
    <w:rsid w:val="00C6625A"/>
    <w:rsid w:val="00C67E5F"/>
    <w:rsid w:val="00C71E17"/>
    <w:rsid w:val="00C72EB9"/>
    <w:rsid w:val="00C7547D"/>
    <w:rsid w:val="00C75E63"/>
    <w:rsid w:val="00C763B8"/>
    <w:rsid w:val="00C7684C"/>
    <w:rsid w:val="00C80C76"/>
    <w:rsid w:val="00C82F7A"/>
    <w:rsid w:val="00C84544"/>
    <w:rsid w:val="00C84C2A"/>
    <w:rsid w:val="00C86124"/>
    <w:rsid w:val="00C8612E"/>
    <w:rsid w:val="00C86679"/>
    <w:rsid w:val="00C86EE6"/>
    <w:rsid w:val="00C86F8B"/>
    <w:rsid w:val="00C87067"/>
    <w:rsid w:val="00C8784C"/>
    <w:rsid w:val="00C90446"/>
    <w:rsid w:val="00C90D60"/>
    <w:rsid w:val="00C926A0"/>
    <w:rsid w:val="00C9375E"/>
    <w:rsid w:val="00C9415A"/>
    <w:rsid w:val="00C943EB"/>
    <w:rsid w:val="00C9495D"/>
    <w:rsid w:val="00C9497E"/>
    <w:rsid w:val="00C949F3"/>
    <w:rsid w:val="00C94D70"/>
    <w:rsid w:val="00C94F0B"/>
    <w:rsid w:val="00C95196"/>
    <w:rsid w:val="00C95721"/>
    <w:rsid w:val="00C961ED"/>
    <w:rsid w:val="00C97131"/>
    <w:rsid w:val="00C97FD2"/>
    <w:rsid w:val="00CA2E70"/>
    <w:rsid w:val="00CA30B9"/>
    <w:rsid w:val="00CA48D5"/>
    <w:rsid w:val="00CA5EED"/>
    <w:rsid w:val="00CA6605"/>
    <w:rsid w:val="00CA6C75"/>
    <w:rsid w:val="00CA76DC"/>
    <w:rsid w:val="00CA7B29"/>
    <w:rsid w:val="00CA7E67"/>
    <w:rsid w:val="00CB1242"/>
    <w:rsid w:val="00CB12E5"/>
    <w:rsid w:val="00CB20B1"/>
    <w:rsid w:val="00CB2206"/>
    <w:rsid w:val="00CB23D5"/>
    <w:rsid w:val="00CB24EC"/>
    <w:rsid w:val="00CB339E"/>
    <w:rsid w:val="00CB3AE0"/>
    <w:rsid w:val="00CB47AE"/>
    <w:rsid w:val="00CB53DC"/>
    <w:rsid w:val="00CB660C"/>
    <w:rsid w:val="00CB6F72"/>
    <w:rsid w:val="00CB7003"/>
    <w:rsid w:val="00CB75C4"/>
    <w:rsid w:val="00CB7E9D"/>
    <w:rsid w:val="00CC02C9"/>
    <w:rsid w:val="00CC04EF"/>
    <w:rsid w:val="00CC13C1"/>
    <w:rsid w:val="00CC1B25"/>
    <w:rsid w:val="00CC1F84"/>
    <w:rsid w:val="00CC301C"/>
    <w:rsid w:val="00CC3242"/>
    <w:rsid w:val="00CC3842"/>
    <w:rsid w:val="00CC3B91"/>
    <w:rsid w:val="00CC50C0"/>
    <w:rsid w:val="00CD0057"/>
    <w:rsid w:val="00CD0FF0"/>
    <w:rsid w:val="00CD1690"/>
    <w:rsid w:val="00CD178A"/>
    <w:rsid w:val="00CD1A9D"/>
    <w:rsid w:val="00CD1EE6"/>
    <w:rsid w:val="00CD3F5A"/>
    <w:rsid w:val="00CD4025"/>
    <w:rsid w:val="00CD404F"/>
    <w:rsid w:val="00CD47D9"/>
    <w:rsid w:val="00CD5552"/>
    <w:rsid w:val="00CD561B"/>
    <w:rsid w:val="00CD7E0C"/>
    <w:rsid w:val="00CE022F"/>
    <w:rsid w:val="00CE0CB4"/>
    <w:rsid w:val="00CE3BB9"/>
    <w:rsid w:val="00CE4C4C"/>
    <w:rsid w:val="00CE50A5"/>
    <w:rsid w:val="00CE5818"/>
    <w:rsid w:val="00CE69EB"/>
    <w:rsid w:val="00CE6FCA"/>
    <w:rsid w:val="00CF0446"/>
    <w:rsid w:val="00CF0912"/>
    <w:rsid w:val="00CF09A0"/>
    <w:rsid w:val="00CF09E6"/>
    <w:rsid w:val="00CF1030"/>
    <w:rsid w:val="00CF104C"/>
    <w:rsid w:val="00CF180A"/>
    <w:rsid w:val="00CF2837"/>
    <w:rsid w:val="00CF4FD8"/>
    <w:rsid w:val="00CF5DF7"/>
    <w:rsid w:val="00CF6558"/>
    <w:rsid w:val="00CF68EF"/>
    <w:rsid w:val="00CF6FF1"/>
    <w:rsid w:val="00D00D57"/>
    <w:rsid w:val="00D0102B"/>
    <w:rsid w:val="00D01413"/>
    <w:rsid w:val="00D01A61"/>
    <w:rsid w:val="00D02075"/>
    <w:rsid w:val="00D02660"/>
    <w:rsid w:val="00D03F5B"/>
    <w:rsid w:val="00D0478F"/>
    <w:rsid w:val="00D0499E"/>
    <w:rsid w:val="00D04B7A"/>
    <w:rsid w:val="00D04ED4"/>
    <w:rsid w:val="00D06891"/>
    <w:rsid w:val="00D1240D"/>
    <w:rsid w:val="00D13416"/>
    <w:rsid w:val="00D1345C"/>
    <w:rsid w:val="00D150B8"/>
    <w:rsid w:val="00D157AF"/>
    <w:rsid w:val="00D15FB1"/>
    <w:rsid w:val="00D16B2B"/>
    <w:rsid w:val="00D22542"/>
    <w:rsid w:val="00D227A9"/>
    <w:rsid w:val="00D242CA"/>
    <w:rsid w:val="00D24A36"/>
    <w:rsid w:val="00D24F04"/>
    <w:rsid w:val="00D258E9"/>
    <w:rsid w:val="00D2600C"/>
    <w:rsid w:val="00D26362"/>
    <w:rsid w:val="00D27F20"/>
    <w:rsid w:val="00D30954"/>
    <w:rsid w:val="00D31761"/>
    <w:rsid w:val="00D31F6E"/>
    <w:rsid w:val="00D31F8E"/>
    <w:rsid w:val="00D34953"/>
    <w:rsid w:val="00D34A69"/>
    <w:rsid w:val="00D34BEC"/>
    <w:rsid w:val="00D34CC9"/>
    <w:rsid w:val="00D36181"/>
    <w:rsid w:val="00D36E61"/>
    <w:rsid w:val="00D4139F"/>
    <w:rsid w:val="00D436A4"/>
    <w:rsid w:val="00D43A2C"/>
    <w:rsid w:val="00D43EA4"/>
    <w:rsid w:val="00D444D3"/>
    <w:rsid w:val="00D44AAA"/>
    <w:rsid w:val="00D44C7C"/>
    <w:rsid w:val="00D44CDA"/>
    <w:rsid w:val="00D46F2A"/>
    <w:rsid w:val="00D5168B"/>
    <w:rsid w:val="00D5170F"/>
    <w:rsid w:val="00D51DA2"/>
    <w:rsid w:val="00D533F5"/>
    <w:rsid w:val="00D53F4B"/>
    <w:rsid w:val="00D54592"/>
    <w:rsid w:val="00D55AE7"/>
    <w:rsid w:val="00D55C19"/>
    <w:rsid w:val="00D56366"/>
    <w:rsid w:val="00D56D53"/>
    <w:rsid w:val="00D57F06"/>
    <w:rsid w:val="00D57F0D"/>
    <w:rsid w:val="00D613DB"/>
    <w:rsid w:val="00D61F5E"/>
    <w:rsid w:val="00D62692"/>
    <w:rsid w:val="00D62E4D"/>
    <w:rsid w:val="00D62FEE"/>
    <w:rsid w:val="00D65B7F"/>
    <w:rsid w:val="00D66336"/>
    <w:rsid w:val="00D663B0"/>
    <w:rsid w:val="00D6669D"/>
    <w:rsid w:val="00D66B3C"/>
    <w:rsid w:val="00D67AB8"/>
    <w:rsid w:val="00D70636"/>
    <w:rsid w:val="00D7086D"/>
    <w:rsid w:val="00D71093"/>
    <w:rsid w:val="00D71D12"/>
    <w:rsid w:val="00D71E3D"/>
    <w:rsid w:val="00D736A4"/>
    <w:rsid w:val="00D73A16"/>
    <w:rsid w:val="00D7418C"/>
    <w:rsid w:val="00D7467E"/>
    <w:rsid w:val="00D7487F"/>
    <w:rsid w:val="00D751CB"/>
    <w:rsid w:val="00D76506"/>
    <w:rsid w:val="00D765EA"/>
    <w:rsid w:val="00D76C6A"/>
    <w:rsid w:val="00D779DD"/>
    <w:rsid w:val="00D80C1C"/>
    <w:rsid w:val="00D81632"/>
    <w:rsid w:val="00D82984"/>
    <w:rsid w:val="00D838BD"/>
    <w:rsid w:val="00D84963"/>
    <w:rsid w:val="00D85EC9"/>
    <w:rsid w:val="00D8711E"/>
    <w:rsid w:val="00D87912"/>
    <w:rsid w:val="00D9063D"/>
    <w:rsid w:val="00D91544"/>
    <w:rsid w:val="00D91D76"/>
    <w:rsid w:val="00D94836"/>
    <w:rsid w:val="00D959F1"/>
    <w:rsid w:val="00D95E2A"/>
    <w:rsid w:val="00D96262"/>
    <w:rsid w:val="00D966B4"/>
    <w:rsid w:val="00D96BAE"/>
    <w:rsid w:val="00D96D21"/>
    <w:rsid w:val="00D97624"/>
    <w:rsid w:val="00D97AC1"/>
    <w:rsid w:val="00DA0537"/>
    <w:rsid w:val="00DA07DD"/>
    <w:rsid w:val="00DA0E91"/>
    <w:rsid w:val="00DA1BD1"/>
    <w:rsid w:val="00DA1E5C"/>
    <w:rsid w:val="00DA285A"/>
    <w:rsid w:val="00DA33C7"/>
    <w:rsid w:val="00DA34B4"/>
    <w:rsid w:val="00DA481C"/>
    <w:rsid w:val="00DA5E63"/>
    <w:rsid w:val="00DA63B4"/>
    <w:rsid w:val="00DA72DD"/>
    <w:rsid w:val="00DB0038"/>
    <w:rsid w:val="00DB0354"/>
    <w:rsid w:val="00DB19AA"/>
    <w:rsid w:val="00DB20D7"/>
    <w:rsid w:val="00DB2E66"/>
    <w:rsid w:val="00DB32F2"/>
    <w:rsid w:val="00DB3A62"/>
    <w:rsid w:val="00DB3E97"/>
    <w:rsid w:val="00DB4FD2"/>
    <w:rsid w:val="00DB4FF6"/>
    <w:rsid w:val="00DB56C2"/>
    <w:rsid w:val="00DB5905"/>
    <w:rsid w:val="00DB6D5A"/>
    <w:rsid w:val="00DB6E77"/>
    <w:rsid w:val="00DB76A1"/>
    <w:rsid w:val="00DB76B6"/>
    <w:rsid w:val="00DC0E24"/>
    <w:rsid w:val="00DC138A"/>
    <w:rsid w:val="00DC1CB8"/>
    <w:rsid w:val="00DC3226"/>
    <w:rsid w:val="00DC3511"/>
    <w:rsid w:val="00DC4F9C"/>
    <w:rsid w:val="00DC6D11"/>
    <w:rsid w:val="00DC6E8C"/>
    <w:rsid w:val="00DC79D4"/>
    <w:rsid w:val="00DC7C2B"/>
    <w:rsid w:val="00DD17F4"/>
    <w:rsid w:val="00DD195B"/>
    <w:rsid w:val="00DD2544"/>
    <w:rsid w:val="00DD3092"/>
    <w:rsid w:val="00DD37B6"/>
    <w:rsid w:val="00DD3B22"/>
    <w:rsid w:val="00DD41A9"/>
    <w:rsid w:val="00DD4810"/>
    <w:rsid w:val="00DD4D12"/>
    <w:rsid w:val="00DD52BC"/>
    <w:rsid w:val="00DD5BE0"/>
    <w:rsid w:val="00DD6701"/>
    <w:rsid w:val="00DD684E"/>
    <w:rsid w:val="00DE218A"/>
    <w:rsid w:val="00DE23BE"/>
    <w:rsid w:val="00DE24CF"/>
    <w:rsid w:val="00DE2650"/>
    <w:rsid w:val="00DE320D"/>
    <w:rsid w:val="00DE35F3"/>
    <w:rsid w:val="00DE3A06"/>
    <w:rsid w:val="00DE62B6"/>
    <w:rsid w:val="00DE6C48"/>
    <w:rsid w:val="00DE7183"/>
    <w:rsid w:val="00DE7EFA"/>
    <w:rsid w:val="00DE7FBD"/>
    <w:rsid w:val="00DF0819"/>
    <w:rsid w:val="00DF1877"/>
    <w:rsid w:val="00DF1BFB"/>
    <w:rsid w:val="00DF2744"/>
    <w:rsid w:val="00DF27A4"/>
    <w:rsid w:val="00DF3510"/>
    <w:rsid w:val="00DF3F28"/>
    <w:rsid w:val="00DF52D2"/>
    <w:rsid w:val="00DF64AE"/>
    <w:rsid w:val="00DF6A56"/>
    <w:rsid w:val="00E00605"/>
    <w:rsid w:val="00E00CEA"/>
    <w:rsid w:val="00E02716"/>
    <w:rsid w:val="00E043AD"/>
    <w:rsid w:val="00E04E36"/>
    <w:rsid w:val="00E06400"/>
    <w:rsid w:val="00E06812"/>
    <w:rsid w:val="00E10E8D"/>
    <w:rsid w:val="00E11053"/>
    <w:rsid w:val="00E11B89"/>
    <w:rsid w:val="00E11F1F"/>
    <w:rsid w:val="00E126F5"/>
    <w:rsid w:val="00E129E7"/>
    <w:rsid w:val="00E14E15"/>
    <w:rsid w:val="00E15A97"/>
    <w:rsid w:val="00E15E2A"/>
    <w:rsid w:val="00E167C2"/>
    <w:rsid w:val="00E16C2D"/>
    <w:rsid w:val="00E16D43"/>
    <w:rsid w:val="00E17B4E"/>
    <w:rsid w:val="00E17C46"/>
    <w:rsid w:val="00E17CB2"/>
    <w:rsid w:val="00E20233"/>
    <w:rsid w:val="00E2036C"/>
    <w:rsid w:val="00E21535"/>
    <w:rsid w:val="00E216A2"/>
    <w:rsid w:val="00E22BD0"/>
    <w:rsid w:val="00E23A64"/>
    <w:rsid w:val="00E23D88"/>
    <w:rsid w:val="00E2485D"/>
    <w:rsid w:val="00E2574D"/>
    <w:rsid w:val="00E25D5D"/>
    <w:rsid w:val="00E26DC3"/>
    <w:rsid w:val="00E27219"/>
    <w:rsid w:val="00E274C2"/>
    <w:rsid w:val="00E2797A"/>
    <w:rsid w:val="00E27D25"/>
    <w:rsid w:val="00E30263"/>
    <w:rsid w:val="00E32110"/>
    <w:rsid w:val="00E32369"/>
    <w:rsid w:val="00E325D1"/>
    <w:rsid w:val="00E32904"/>
    <w:rsid w:val="00E34231"/>
    <w:rsid w:val="00E34DB8"/>
    <w:rsid w:val="00E35CB2"/>
    <w:rsid w:val="00E362D4"/>
    <w:rsid w:val="00E368BD"/>
    <w:rsid w:val="00E37144"/>
    <w:rsid w:val="00E405D9"/>
    <w:rsid w:val="00E40840"/>
    <w:rsid w:val="00E41B19"/>
    <w:rsid w:val="00E43D4E"/>
    <w:rsid w:val="00E441A5"/>
    <w:rsid w:val="00E441D3"/>
    <w:rsid w:val="00E442D7"/>
    <w:rsid w:val="00E45532"/>
    <w:rsid w:val="00E45676"/>
    <w:rsid w:val="00E456BF"/>
    <w:rsid w:val="00E46436"/>
    <w:rsid w:val="00E4660A"/>
    <w:rsid w:val="00E50033"/>
    <w:rsid w:val="00E526E9"/>
    <w:rsid w:val="00E5289C"/>
    <w:rsid w:val="00E531D3"/>
    <w:rsid w:val="00E533AD"/>
    <w:rsid w:val="00E53E25"/>
    <w:rsid w:val="00E554C6"/>
    <w:rsid w:val="00E55DC6"/>
    <w:rsid w:val="00E62745"/>
    <w:rsid w:val="00E663C1"/>
    <w:rsid w:val="00E667A5"/>
    <w:rsid w:val="00E66934"/>
    <w:rsid w:val="00E67009"/>
    <w:rsid w:val="00E671D4"/>
    <w:rsid w:val="00E67585"/>
    <w:rsid w:val="00E67872"/>
    <w:rsid w:val="00E70E92"/>
    <w:rsid w:val="00E71989"/>
    <w:rsid w:val="00E71B6C"/>
    <w:rsid w:val="00E71BB5"/>
    <w:rsid w:val="00E71BCC"/>
    <w:rsid w:val="00E72B02"/>
    <w:rsid w:val="00E72D95"/>
    <w:rsid w:val="00E73AE9"/>
    <w:rsid w:val="00E7566A"/>
    <w:rsid w:val="00E7695B"/>
    <w:rsid w:val="00E76AB0"/>
    <w:rsid w:val="00E8018C"/>
    <w:rsid w:val="00E82BE2"/>
    <w:rsid w:val="00E831C3"/>
    <w:rsid w:val="00E83302"/>
    <w:rsid w:val="00E842CE"/>
    <w:rsid w:val="00E84545"/>
    <w:rsid w:val="00E848A5"/>
    <w:rsid w:val="00E848FE"/>
    <w:rsid w:val="00E84B7D"/>
    <w:rsid w:val="00E84D20"/>
    <w:rsid w:val="00E85AA9"/>
    <w:rsid w:val="00E8654F"/>
    <w:rsid w:val="00E86649"/>
    <w:rsid w:val="00E86DAE"/>
    <w:rsid w:val="00E8703E"/>
    <w:rsid w:val="00E90413"/>
    <w:rsid w:val="00E9093B"/>
    <w:rsid w:val="00E91FB6"/>
    <w:rsid w:val="00E929E5"/>
    <w:rsid w:val="00E93486"/>
    <w:rsid w:val="00E9407F"/>
    <w:rsid w:val="00E94165"/>
    <w:rsid w:val="00E95556"/>
    <w:rsid w:val="00E965B8"/>
    <w:rsid w:val="00EA00C4"/>
    <w:rsid w:val="00EA0C3C"/>
    <w:rsid w:val="00EA30B6"/>
    <w:rsid w:val="00EA31FF"/>
    <w:rsid w:val="00EA363D"/>
    <w:rsid w:val="00EA526D"/>
    <w:rsid w:val="00EA6580"/>
    <w:rsid w:val="00EA7CD6"/>
    <w:rsid w:val="00EB0A36"/>
    <w:rsid w:val="00EB28EA"/>
    <w:rsid w:val="00EB2947"/>
    <w:rsid w:val="00EB2B4D"/>
    <w:rsid w:val="00EB37AA"/>
    <w:rsid w:val="00EB4D81"/>
    <w:rsid w:val="00EB554C"/>
    <w:rsid w:val="00EB5569"/>
    <w:rsid w:val="00EB5C67"/>
    <w:rsid w:val="00EB6503"/>
    <w:rsid w:val="00EB6711"/>
    <w:rsid w:val="00EB680A"/>
    <w:rsid w:val="00EB6A21"/>
    <w:rsid w:val="00EC047C"/>
    <w:rsid w:val="00EC06F1"/>
    <w:rsid w:val="00EC334B"/>
    <w:rsid w:val="00EC37E2"/>
    <w:rsid w:val="00EC3914"/>
    <w:rsid w:val="00EC4031"/>
    <w:rsid w:val="00EC4E2D"/>
    <w:rsid w:val="00EC54E1"/>
    <w:rsid w:val="00EC5701"/>
    <w:rsid w:val="00EC69EE"/>
    <w:rsid w:val="00EC76C7"/>
    <w:rsid w:val="00ED0059"/>
    <w:rsid w:val="00ED0D7A"/>
    <w:rsid w:val="00ED16C6"/>
    <w:rsid w:val="00ED20DC"/>
    <w:rsid w:val="00ED329E"/>
    <w:rsid w:val="00ED3C66"/>
    <w:rsid w:val="00ED47D0"/>
    <w:rsid w:val="00ED4D80"/>
    <w:rsid w:val="00ED591D"/>
    <w:rsid w:val="00ED5B46"/>
    <w:rsid w:val="00ED6257"/>
    <w:rsid w:val="00ED6BA5"/>
    <w:rsid w:val="00ED6BF4"/>
    <w:rsid w:val="00ED7992"/>
    <w:rsid w:val="00EE0EE8"/>
    <w:rsid w:val="00EE0F7A"/>
    <w:rsid w:val="00EE1FFE"/>
    <w:rsid w:val="00EE2028"/>
    <w:rsid w:val="00EE25C2"/>
    <w:rsid w:val="00EE31A4"/>
    <w:rsid w:val="00EE3975"/>
    <w:rsid w:val="00EE4A1D"/>
    <w:rsid w:val="00EE666D"/>
    <w:rsid w:val="00EE7085"/>
    <w:rsid w:val="00EE7BD5"/>
    <w:rsid w:val="00EF0615"/>
    <w:rsid w:val="00EF0667"/>
    <w:rsid w:val="00EF1719"/>
    <w:rsid w:val="00EF1AC8"/>
    <w:rsid w:val="00EF1F88"/>
    <w:rsid w:val="00EF233D"/>
    <w:rsid w:val="00EF26BE"/>
    <w:rsid w:val="00EF2A31"/>
    <w:rsid w:val="00EF3989"/>
    <w:rsid w:val="00EF3BC0"/>
    <w:rsid w:val="00EF40AB"/>
    <w:rsid w:val="00EF467E"/>
    <w:rsid w:val="00EF53B6"/>
    <w:rsid w:val="00EF5C65"/>
    <w:rsid w:val="00EF5C6D"/>
    <w:rsid w:val="00EF708B"/>
    <w:rsid w:val="00EF7994"/>
    <w:rsid w:val="00EF7EB8"/>
    <w:rsid w:val="00F0023F"/>
    <w:rsid w:val="00F01649"/>
    <w:rsid w:val="00F01677"/>
    <w:rsid w:val="00F0198F"/>
    <w:rsid w:val="00F01A56"/>
    <w:rsid w:val="00F01E7C"/>
    <w:rsid w:val="00F036B0"/>
    <w:rsid w:val="00F044F9"/>
    <w:rsid w:val="00F105A5"/>
    <w:rsid w:val="00F10C38"/>
    <w:rsid w:val="00F10F8F"/>
    <w:rsid w:val="00F11A7D"/>
    <w:rsid w:val="00F12618"/>
    <w:rsid w:val="00F13F6E"/>
    <w:rsid w:val="00F14293"/>
    <w:rsid w:val="00F142B0"/>
    <w:rsid w:val="00F148F7"/>
    <w:rsid w:val="00F157D3"/>
    <w:rsid w:val="00F15846"/>
    <w:rsid w:val="00F17B32"/>
    <w:rsid w:val="00F2033A"/>
    <w:rsid w:val="00F20C0E"/>
    <w:rsid w:val="00F23514"/>
    <w:rsid w:val="00F237F8"/>
    <w:rsid w:val="00F250EA"/>
    <w:rsid w:val="00F26017"/>
    <w:rsid w:val="00F2601A"/>
    <w:rsid w:val="00F267FE"/>
    <w:rsid w:val="00F276A8"/>
    <w:rsid w:val="00F3007B"/>
    <w:rsid w:val="00F30A88"/>
    <w:rsid w:val="00F31146"/>
    <w:rsid w:val="00F32168"/>
    <w:rsid w:val="00F33E1A"/>
    <w:rsid w:val="00F34239"/>
    <w:rsid w:val="00F366C9"/>
    <w:rsid w:val="00F366CA"/>
    <w:rsid w:val="00F36B0E"/>
    <w:rsid w:val="00F36FFA"/>
    <w:rsid w:val="00F375B1"/>
    <w:rsid w:val="00F378FE"/>
    <w:rsid w:val="00F37B31"/>
    <w:rsid w:val="00F4024E"/>
    <w:rsid w:val="00F41F0C"/>
    <w:rsid w:val="00F421B2"/>
    <w:rsid w:val="00F42C21"/>
    <w:rsid w:val="00F42EB0"/>
    <w:rsid w:val="00F42FC0"/>
    <w:rsid w:val="00F43739"/>
    <w:rsid w:val="00F44D79"/>
    <w:rsid w:val="00F467C6"/>
    <w:rsid w:val="00F46872"/>
    <w:rsid w:val="00F46A08"/>
    <w:rsid w:val="00F519D4"/>
    <w:rsid w:val="00F51F22"/>
    <w:rsid w:val="00F52BC5"/>
    <w:rsid w:val="00F52DC2"/>
    <w:rsid w:val="00F530C1"/>
    <w:rsid w:val="00F5364E"/>
    <w:rsid w:val="00F53939"/>
    <w:rsid w:val="00F54363"/>
    <w:rsid w:val="00F547DE"/>
    <w:rsid w:val="00F557E7"/>
    <w:rsid w:val="00F55A8D"/>
    <w:rsid w:val="00F55F8F"/>
    <w:rsid w:val="00F5638F"/>
    <w:rsid w:val="00F56A2C"/>
    <w:rsid w:val="00F57170"/>
    <w:rsid w:val="00F5780E"/>
    <w:rsid w:val="00F60022"/>
    <w:rsid w:val="00F604CF"/>
    <w:rsid w:val="00F60A0E"/>
    <w:rsid w:val="00F622B2"/>
    <w:rsid w:val="00F623F8"/>
    <w:rsid w:val="00F63353"/>
    <w:rsid w:val="00F63A6C"/>
    <w:rsid w:val="00F64DF8"/>
    <w:rsid w:val="00F64ECE"/>
    <w:rsid w:val="00F6510D"/>
    <w:rsid w:val="00F661B7"/>
    <w:rsid w:val="00F66CD1"/>
    <w:rsid w:val="00F67584"/>
    <w:rsid w:val="00F67726"/>
    <w:rsid w:val="00F67A8C"/>
    <w:rsid w:val="00F702CA"/>
    <w:rsid w:val="00F70836"/>
    <w:rsid w:val="00F70D99"/>
    <w:rsid w:val="00F73899"/>
    <w:rsid w:val="00F73FC5"/>
    <w:rsid w:val="00F74587"/>
    <w:rsid w:val="00F747B8"/>
    <w:rsid w:val="00F74838"/>
    <w:rsid w:val="00F75331"/>
    <w:rsid w:val="00F811A5"/>
    <w:rsid w:val="00F82BB0"/>
    <w:rsid w:val="00F82BB5"/>
    <w:rsid w:val="00F83908"/>
    <w:rsid w:val="00F83A51"/>
    <w:rsid w:val="00F840DB"/>
    <w:rsid w:val="00F8494A"/>
    <w:rsid w:val="00F85877"/>
    <w:rsid w:val="00F85A27"/>
    <w:rsid w:val="00F87451"/>
    <w:rsid w:val="00F8761E"/>
    <w:rsid w:val="00F87AB5"/>
    <w:rsid w:val="00F90124"/>
    <w:rsid w:val="00F90BD8"/>
    <w:rsid w:val="00F91439"/>
    <w:rsid w:val="00F91475"/>
    <w:rsid w:val="00F91E2C"/>
    <w:rsid w:val="00F939A7"/>
    <w:rsid w:val="00F94395"/>
    <w:rsid w:val="00F948AF"/>
    <w:rsid w:val="00F955E7"/>
    <w:rsid w:val="00F96144"/>
    <w:rsid w:val="00F96D41"/>
    <w:rsid w:val="00F97781"/>
    <w:rsid w:val="00FA04EB"/>
    <w:rsid w:val="00FA0E05"/>
    <w:rsid w:val="00FA1A4C"/>
    <w:rsid w:val="00FA2F37"/>
    <w:rsid w:val="00FA311E"/>
    <w:rsid w:val="00FA3A23"/>
    <w:rsid w:val="00FA624D"/>
    <w:rsid w:val="00FA6D4C"/>
    <w:rsid w:val="00FA6D76"/>
    <w:rsid w:val="00FA72B2"/>
    <w:rsid w:val="00FA79DD"/>
    <w:rsid w:val="00FA7D8F"/>
    <w:rsid w:val="00FA7DBA"/>
    <w:rsid w:val="00FB0FC9"/>
    <w:rsid w:val="00FB15C4"/>
    <w:rsid w:val="00FB1F06"/>
    <w:rsid w:val="00FB3716"/>
    <w:rsid w:val="00FB38CD"/>
    <w:rsid w:val="00FB3DBC"/>
    <w:rsid w:val="00FB3F88"/>
    <w:rsid w:val="00FB42A0"/>
    <w:rsid w:val="00FB4A34"/>
    <w:rsid w:val="00FB4A79"/>
    <w:rsid w:val="00FB5113"/>
    <w:rsid w:val="00FB5F40"/>
    <w:rsid w:val="00FB7717"/>
    <w:rsid w:val="00FB7C97"/>
    <w:rsid w:val="00FC0F45"/>
    <w:rsid w:val="00FC1B10"/>
    <w:rsid w:val="00FC22EF"/>
    <w:rsid w:val="00FC2CDE"/>
    <w:rsid w:val="00FC3008"/>
    <w:rsid w:val="00FC36BB"/>
    <w:rsid w:val="00FC3744"/>
    <w:rsid w:val="00FC48D2"/>
    <w:rsid w:val="00FC4DE9"/>
    <w:rsid w:val="00FC5CFF"/>
    <w:rsid w:val="00FC6377"/>
    <w:rsid w:val="00FC6429"/>
    <w:rsid w:val="00FC7FBD"/>
    <w:rsid w:val="00FD0AF0"/>
    <w:rsid w:val="00FD2C39"/>
    <w:rsid w:val="00FD3A3D"/>
    <w:rsid w:val="00FD4038"/>
    <w:rsid w:val="00FD5555"/>
    <w:rsid w:val="00FD6E16"/>
    <w:rsid w:val="00FE026B"/>
    <w:rsid w:val="00FE0A37"/>
    <w:rsid w:val="00FE0D5E"/>
    <w:rsid w:val="00FE18C8"/>
    <w:rsid w:val="00FE5B9A"/>
    <w:rsid w:val="00FE656E"/>
    <w:rsid w:val="00FE6583"/>
    <w:rsid w:val="00FE6AB3"/>
    <w:rsid w:val="00FE75E1"/>
    <w:rsid w:val="00FF0DB3"/>
    <w:rsid w:val="00FF4FA6"/>
    <w:rsid w:val="00FF610D"/>
    <w:rsid w:val="00FF662B"/>
    <w:rsid w:val="00FF6F64"/>
    <w:rsid w:val="00FF762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6220FDE"/>
  <w15:docId w15:val="{185B05E6-6A33-4FD3-BB7D-8A64EEF2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120"/>
  </w:style>
  <w:style w:type="paragraph" w:styleId="Titre1">
    <w:name w:val="heading 1"/>
    <w:basedOn w:val="Normal"/>
    <w:next w:val="Normal"/>
    <w:link w:val="Titre1Car"/>
    <w:qFormat/>
    <w:rsid w:val="003B10E6"/>
    <w:pPr>
      <w:keepNext/>
      <w:spacing w:after="0" w:line="240" w:lineRule="auto"/>
      <w:jc w:val="center"/>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3B10E6"/>
    <w:pPr>
      <w:keepNext/>
      <w:spacing w:after="0" w:line="240" w:lineRule="auto"/>
      <w:ind w:left="-357"/>
      <w:outlineLvl w:val="1"/>
    </w:pPr>
    <w:rPr>
      <w:rFonts w:ascii="Times New Roman" w:eastAsia="Times New Roman" w:hAnsi="Times New Roman" w:cs="Times New Roman"/>
      <w:b/>
      <w:bCs/>
      <w:sz w:val="24"/>
      <w:szCs w:val="24"/>
    </w:rPr>
  </w:style>
  <w:style w:type="paragraph" w:styleId="Titre3">
    <w:name w:val="heading 3"/>
    <w:basedOn w:val="Normal"/>
    <w:next w:val="Normal"/>
    <w:link w:val="Titre3Car"/>
    <w:qFormat/>
    <w:rsid w:val="003B10E6"/>
    <w:pPr>
      <w:keepNext/>
      <w:spacing w:after="0" w:line="240" w:lineRule="auto"/>
      <w:jc w:val="center"/>
      <w:outlineLvl w:val="2"/>
    </w:pPr>
    <w:rPr>
      <w:rFonts w:ascii="Times New Roman" w:eastAsia="Times New Roman" w:hAnsi="Times New Roman" w:cs="Times New Roman"/>
      <w:b/>
      <w:bCs/>
      <w:color w:val="0000FF"/>
      <w:szCs w:val="24"/>
      <w:u w:val="single"/>
    </w:rPr>
  </w:style>
  <w:style w:type="paragraph" w:styleId="Titre4">
    <w:name w:val="heading 4"/>
    <w:basedOn w:val="Normal"/>
    <w:next w:val="Normal"/>
    <w:link w:val="Titre4Car"/>
    <w:qFormat/>
    <w:rsid w:val="003B10E6"/>
    <w:pPr>
      <w:keepNext/>
      <w:spacing w:after="0" w:line="240" w:lineRule="auto"/>
      <w:jc w:val="center"/>
      <w:outlineLvl w:val="3"/>
    </w:pPr>
    <w:rPr>
      <w:rFonts w:ascii="Times New Roman" w:eastAsia="Times New Roman" w:hAnsi="Times New Roman" w:cs="Times New Roman"/>
      <w:b/>
      <w:bCs/>
      <w:sz w:val="24"/>
      <w:szCs w:val="24"/>
      <w:u w:val="single"/>
    </w:rPr>
  </w:style>
  <w:style w:type="paragraph" w:styleId="Titre5">
    <w:name w:val="heading 5"/>
    <w:basedOn w:val="Normal"/>
    <w:next w:val="Normal"/>
    <w:link w:val="Titre5Car"/>
    <w:qFormat/>
    <w:rsid w:val="003B10E6"/>
    <w:pPr>
      <w:keepNext/>
      <w:spacing w:after="0" w:line="240" w:lineRule="auto"/>
      <w:outlineLvl w:val="4"/>
    </w:pPr>
    <w:rPr>
      <w:rFonts w:ascii="Times New Roman" w:eastAsia="Times New Roman" w:hAnsi="Times New Roman" w:cs="Times New Roman"/>
      <w:b/>
      <w:bCs/>
      <w:color w:val="000000"/>
      <w:sz w:val="24"/>
      <w:u w:val="single"/>
      <w:lang w:eastAsia="fr-FR"/>
    </w:rPr>
  </w:style>
  <w:style w:type="paragraph" w:styleId="Titre6">
    <w:name w:val="heading 6"/>
    <w:basedOn w:val="Normal"/>
    <w:next w:val="Normal"/>
    <w:link w:val="Titre6Car"/>
    <w:qFormat/>
    <w:rsid w:val="003B10E6"/>
    <w:pPr>
      <w:keepNext/>
      <w:spacing w:after="0" w:line="240" w:lineRule="auto"/>
      <w:jc w:val="both"/>
      <w:outlineLvl w:val="5"/>
    </w:pPr>
    <w:rPr>
      <w:rFonts w:ascii="Times New Roman" w:eastAsia="Times New Roman" w:hAnsi="Times New Roman" w:cs="Times New Roman"/>
      <w:b/>
      <w:bCs/>
      <w:sz w:val="20"/>
      <w:szCs w:val="24"/>
      <w:lang w:eastAsia="fr-FR"/>
    </w:rPr>
  </w:style>
  <w:style w:type="paragraph" w:styleId="Titre7">
    <w:name w:val="heading 7"/>
    <w:basedOn w:val="Normal"/>
    <w:next w:val="Normal"/>
    <w:link w:val="Titre7Car"/>
    <w:qFormat/>
    <w:rsid w:val="003B10E6"/>
    <w:pPr>
      <w:widowControl w:val="0"/>
      <w:overflowPunct w:val="0"/>
      <w:autoSpaceDE w:val="0"/>
      <w:autoSpaceDN w:val="0"/>
      <w:adjustRightInd w:val="0"/>
      <w:spacing w:before="240" w:after="60" w:line="240" w:lineRule="auto"/>
      <w:outlineLvl w:val="6"/>
    </w:pPr>
    <w:rPr>
      <w:rFonts w:ascii="Times New Roman" w:eastAsia="Times New Roman" w:hAnsi="Times New Roman" w:cs="Times New Roman"/>
      <w:kern w:val="28"/>
      <w:sz w:val="24"/>
      <w:szCs w:val="24"/>
      <w:lang w:eastAsia="fr-FR"/>
    </w:rPr>
  </w:style>
  <w:style w:type="paragraph" w:styleId="Titre8">
    <w:name w:val="heading 8"/>
    <w:basedOn w:val="Normal"/>
    <w:next w:val="Normal"/>
    <w:link w:val="Titre8Car"/>
    <w:qFormat/>
    <w:rsid w:val="003B10E6"/>
    <w:pPr>
      <w:keepNext/>
      <w:spacing w:after="0" w:line="240" w:lineRule="auto"/>
      <w:jc w:val="center"/>
      <w:outlineLvl w:val="7"/>
    </w:pPr>
    <w:rPr>
      <w:rFonts w:ascii="Trebuchet MS" w:eastAsia="Times New Roman" w:hAnsi="Trebuchet MS" w:cs="Times New Roman"/>
      <w:b/>
      <w:bCs/>
      <w:szCs w:val="24"/>
      <w:lang w:eastAsia="fr-FR"/>
    </w:rPr>
  </w:style>
  <w:style w:type="paragraph" w:styleId="Titre9">
    <w:name w:val="heading 9"/>
    <w:basedOn w:val="Normal"/>
    <w:next w:val="Normal"/>
    <w:link w:val="Titre9Car"/>
    <w:qFormat/>
    <w:rsid w:val="003B10E6"/>
    <w:pPr>
      <w:keepNext/>
      <w:spacing w:after="0" w:line="240" w:lineRule="auto"/>
      <w:ind w:left="360"/>
      <w:jc w:val="both"/>
      <w:outlineLvl w:val="8"/>
    </w:pPr>
    <w:rPr>
      <w:rFonts w:ascii="Trebuchet MS" w:eastAsia="Times New Roman" w:hAnsi="Trebuchet MS" w:cs="Tahoma"/>
      <w:sz w:val="20"/>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10E6"/>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uiPriority w:val="9"/>
    <w:rsid w:val="003B10E6"/>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
    <w:rsid w:val="003B10E6"/>
    <w:rPr>
      <w:rFonts w:ascii="Times New Roman" w:eastAsia="Times New Roman" w:hAnsi="Times New Roman" w:cs="Times New Roman"/>
      <w:b/>
      <w:bCs/>
      <w:color w:val="0000FF"/>
      <w:szCs w:val="24"/>
      <w:u w:val="single"/>
    </w:rPr>
  </w:style>
  <w:style w:type="character" w:customStyle="1" w:styleId="Titre4Car">
    <w:name w:val="Titre 4 Car"/>
    <w:basedOn w:val="Policepardfaut"/>
    <w:link w:val="Titre4"/>
    <w:rsid w:val="003B10E6"/>
    <w:rPr>
      <w:rFonts w:ascii="Times New Roman" w:eastAsia="Times New Roman" w:hAnsi="Times New Roman" w:cs="Times New Roman"/>
      <w:b/>
      <w:bCs/>
      <w:sz w:val="24"/>
      <w:szCs w:val="24"/>
      <w:u w:val="single"/>
    </w:rPr>
  </w:style>
  <w:style w:type="character" w:customStyle="1" w:styleId="Titre5Car">
    <w:name w:val="Titre 5 Car"/>
    <w:basedOn w:val="Policepardfaut"/>
    <w:link w:val="Titre5"/>
    <w:rsid w:val="003B10E6"/>
    <w:rPr>
      <w:rFonts w:ascii="Times New Roman" w:eastAsia="Times New Roman" w:hAnsi="Times New Roman" w:cs="Times New Roman"/>
      <w:b/>
      <w:bCs/>
      <w:color w:val="000000"/>
      <w:sz w:val="24"/>
      <w:u w:val="single"/>
      <w:lang w:eastAsia="fr-FR"/>
    </w:rPr>
  </w:style>
  <w:style w:type="character" w:customStyle="1" w:styleId="Titre6Car">
    <w:name w:val="Titre 6 Car"/>
    <w:basedOn w:val="Policepardfaut"/>
    <w:link w:val="Titre6"/>
    <w:rsid w:val="003B10E6"/>
    <w:rPr>
      <w:rFonts w:ascii="Times New Roman" w:eastAsia="Times New Roman" w:hAnsi="Times New Roman" w:cs="Times New Roman"/>
      <w:b/>
      <w:bCs/>
      <w:sz w:val="20"/>
      <w:szCs w:val="24"/>
      <w:lang w:eastAsia="fr-FR"/>
    </w:rPr>
  </w:style>
  <w:style w:type="character" w:customStyle="1" w:styleId="Titre7Car">
    <w:name w:val="Titre 7 Car"/>
    <w:basedOn w:val="Policepardfaut"/>
    <w:link w:val="Titre7"/>
    <w:uiPriority w:val="99"/>
    <w:rsid w:val="003B10E6"/>
    <w:rPr>
      <w:rFonts w:ascii="Times New Roman" w:eastAsia="Times New Roman" w:hAnsi="Times New Roman" w:cs="Times New Roman"/>
      <w:kern w:val="28"/>
      <w:sz w:val="24"/>
      <w:szCs w:val="24"/>
      <w:lang w:eastAsia="fr-FR"/>
    </w:rPr>
  </w:style>
  <w:style w:type="character" w:customStyle="1" w:styleId="Titre8Car">
    <w:name w:val="Titre 8 Car"/>
    <w:basedOn w:val="Policepardfaut"/>
    <w:link w:val="Titre8"/>
    <w:rsid w:val="003B10E6"/>
    <w:rPr>
      <w:rFonts w:ascii="Trebuchet MS" w:eastAsia="Times New Roman" w:hAnsi="Trebuchet MS" w:cs="Times New Roman"/>
      <w:b/>
      <w:bCs/>
      <w:szCs w:val="24"/>
      <w:lang w:eastAsia="fr-FR"/>
    </w:rPr>
  </w:style>
  <w:style w:type="character" w:customStyle="1" w:styleId="Titre9Car">
    <w:name w:val="Titre 9 Car"/>
    <w:basedOn w:val="Policepardfaut"/>
    <w:link w:val="Titre9"/>
    <w:uiPriority w:val="99"/>
    <w:rsid w:val="003B10E6"/>
    <w:rPr>
      <w:rFonts w:ascii="Trebuchet MS" w:eastAsia="Times New Roman" w:hAnsi="Trebuchet MS" w:cs="Tahoma"/>
      <w:sz w:val="20"/>
      <w:szCs w:val="24"/>
      <w:u w:val="single"/>
      <w:lang w:eastAsia="fr-FR"/>
    </w:rPr>
  </w:style>
  <w:style w:type="numbering" w:customStyle="1" w:styleId="Aucuneliste1">
    <w:name w:val="Aucune liste1"/>
    <w:next w:val="Aucuneliste"/>
    <w:uiPriority w:val="99"/>
    <w:semiHidden/>
    <w:unhideWhenUsed/>
    <w:rsid w:val="003B10E6"/>
  </w:style>
  <w:style w:type="paragraph" w:styleId="Corpsdetexte">
    <w:name w:val="Body Text"/>
    <w:basedOn w:val="Normal"/>
    <w:link w:val="CorpsdetexteCar"/>
    <w:uiPriority w:val="99"/>
    <w:qFormat/>
    <w:rsid w:val="003B10E6"/>
    <w:pPr>
      <w:spacing w:after="0" w:line="240" w:lineRule="auto"/>
      <w:ind w:right="-284"/>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3B10E6"/>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3B10E6"/>
    <w:pPr>
      <w:spacing w:after="0" w:line="240" w:lineRule="auto"/>
      <w:jc w:val="both"/>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rsid w:val="003B10E6"/>
    <w:rPr>
      <w:rFonts w:ascii="Times New Roman" w:eastAsia="Times New Roman" w:hAnsi="Times New Roman" w:cs="Times New Roman"/>
      <w:sz w:val="24"/>
      <w:szCs w:val="24"/>
      <w:lang w:eastAsia="fr-FR"/>
    </w:rPr>
  </w:style>
  <w:style w:type="paragraph" w:customStyle="1" w:styleId="intituldeladelib">
    <w:name w:val="intitulé de la delib"/>
    <w:basedOn w:val="Normal"/>
    <w:rsid w:val="003B10E6"/>
    <w:pPr>
      <w:autoSpaceDE w:val="0"/>
      <w:autoSpaceDN w:val="0"/>
      <w:spacing w:after="840" w:line="240" w:lineRule="auto"/>
      <w:jc w:val="center"/>
    </w:pPr>
    <w:rPr>
      <w:rFonts w:ascii="Arial" w:eastAsia="Times New Roman" w:hAnsi="Arial" w:cs="Arial"/>
      <w:b/>
      <w:bCs/>
      <w:lang w:eastAsia="fr-FR"/>
    </w:rPr>
  </w:style>
  <w:style w:type="paragraph" w:styleId="En-tte">
    <w:name w:val="header"/>
    <w:basedOn w:val="Normal"/>
    <w:link w:val="En-tteCar"/>
    <w:unhideWhenUsed/>
    <w:rsid w:val="003B10E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3B10E6"/>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3B10E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3B10E6"/>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3B10E6"/>
    <w:pPr>
      <w:spacing w:after="0" w:line="240" w:lineRule="auto"/>
    </w:pPr>
    <w:rPr>
      <w:rFonts w:ascii="Times New Roman" w:eastAsia="Times New Roman" w:hAnsi="Times New Roman" w:cs="Times New Roman"/>
      <w:b/>
      <w:bCs/>
      <w:szCs w:val="24"/>
      <w:lang w:eastAsia="fr-FR"/>
    </w:rPr>
  </w:style>
  <w:style w:type="character" w:customStyle="1" w:styleId="Corpsdetexte2Car">
    <w:name w:val="Corps de texte 2 Car"/>
    <w:basedOn w:val="Policepardfaut"/>
    <w:link w:val="Corpsdetexte2"/>
    <w:rsid w:val="003B10E6"/>
    <w:rPr>
      <w:rFonts w:ascii="Times New Roman" w:eastAsia="Times New Roman" w:hAnsi="Times New Roman" w:cs="Times New Roman"/>
      <w:b/>
      <w:bCs/>
      <w:szCs w:val="24"/>
      <w:lang w:eastAsia="fr-FR"/>
    </w:rPr>
  </w:style>
  <w:style w:type="character" w:styleId="Numrodepage">
    <w:name w:val="page number"/>
    <w:basedOn w:val="Policepardfaut"/>
    <w:rsid w:val="003B10E6"/>
  </w:style>
  <w:style w:type="paragraph" w:styleId="Retraitcorpsdetexte">
    <w:name w:val="Body Text Indent"/>
    <w:basedOn w:val="Normal"/>
    <w:link w:val="RetraitcorpsdetexteCar"/>
    <w:rsid w:val="003B10E6"/>
    <w:pPr>
      <w:spacing w:after="0" w:line="240" w:lineRule="auto"/>
      <w:ind w:left="1854"/>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3B10E6"/>
    <w:rPr>
      <w:rFonts w:ascii="Times New Roman" w:eastAsia="Times New Roman" w:hAnsi="Times New Roman" w:cs="Times New Roman"/>
      <w:sz w:val="24"/>
      <w:szCs w:val="24"/>
    </w:rPr>
  </w:style>
  <w:style w:type="paragraph" w:customStyle="1" w:styleId="VuConsidrant">
    <w:name w:val="Vu.Considérant"/>
    <w:basedOn w:val="Normal"/>
    <w:rsid w:val="003B10E6"/>
    <w:pPr>
      <w:autoSpaceDE w:val="0"/>
      <w:autoSpaceDN w:val="0"/>
      <w:spacing w:after="140" w:line="240" w:lineRule="auto"/>
      <w:jc w:val="both"/>
    </w:pPr>
    <w:rPr>
      <w:rFonts w:ascii="Arial" w:eastAsia="Times New Roman" w:hAnsi="Arial" w:cs="Arial"/>
      <w:sz w:val="20"/>
      <w:szCs w:val="20"/>
      <w:lang w:eastAsia="fr-FR"/>
    </w:rPr>
  </w:style>
  <w:style w:type="paragraph" w:customStyle="1" w:styleId="TiretVuConsidrant">
    <w:name w:val="Tiret Vu.Considérant"/>
    <w:basedOn w:val="VuConsidrant"/>
    <w:rsid w:val="003B10E6"/>
    <w:pPr>
      <w:ind w:left="284" w:hanging="284"/>
    </w:pPr>
  </w:style>
  <w:style w:type="paragraph" w:customStyle="1" w:styleId="LeMairerappellepropose">
    <w:name w:val="Le Maire rappelle/propose"/>
    <w:basedOn w:val="Normal"/>
    <w:rsid w:val="003B10E6"/>
    <w:pPr>
      <w:autoSpaceDE w:val="0"/>
      <w:autoSpaceDN w:val="0"/>
      <w:spacing w:before="240" w:after="240" w:line="240" w:lineRule="auto"/>
      <w:jc w:val="both"/>
    </w:pPr>
    <w:rPr>
      <w:rFonts w:ascii="Arial" w:eastAsia="Times New Roman" w:hAnsi="Arial" w:cs="Arial"/>
      <w:b/>
      <w:bCs/>
      <w:sz w:val="20"/>
      <w:szCs w:val="20"/>
      <w:lang w:eastAsia="fr-FR"/>
    </w:rPr>
  </w:style>
  <w:style w:type="paragraph" w:customStyle="1" w:styleId="Ontvotladelib">
    <w:name w:val="Ont voté la delib"/>
    <w:basedOn w:val="VuConsidrant"/>
    <w:rsid w:val="003B10E6"/>
  </w:style>
  <w:style w:type="paragraph" w:styleId="Signature">
    <w:name w:val="Signature"/>
    <w:basedOn w:val="Normal"/>
    <w:link w:val="SignatureCar"/>
    <w:rsid w:val="003B10E6"/>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3B10E6"/>
    <w:rPr>
      <w:rFonts w:ascii="Arial" w:eastAsia="Times New Roman" w:hAnsi="Arial" w:cs="Arial"/>
      <w:sz w:val="20"/>
      <w:szCs w:val="20"/>
      <w:lang w:eastAsia="fr-FR"/>
    </w:rPr>
  </w:style>
  <w:style w:type="paragraph" w:customStyle="1" w:styleId="NormalTextecourant">
    <w:name w:val="Normal.Texte courant"/>
    <w:rsid w:val="003B10E6"/>
    <w:pPr>
      <w:spacing w:after="0" w:line="240" w:lineRule="auto"/>
    </w:pPr>
    <w:rPr>
      <w:rFonts w:ascii="Book Antiqua" w:eastAsia="Times New Roman" w:hAnsi="Book Antiqua" w:cs="Times New Roman"/>
      <w:szCs w:val="20"/>
      <w:lang w:eastAsia="fr-FR"/>
    </w:rPr>
  </w:style>
  <w:style w:type="character" w:styleId="Lienhypertexte">
    <w:name w:val="Hyperlink"/>
    <w:rsid w:val="003B10E6"/>
    <w:rPr>
      <w:color w:val="0000FF"/>
      <w:u w:val="single"/>
    </w:rPr>
  </w:style>
  <w:style w:type="paragraph" w:customStyle="1" w:styleId="xl32">
    <w:name w:val="xl32"/>
    <w:basedOn w:val="Normal"/>
    <w:rsid w:val="003B10E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bjet">
    <w:name w:val="Objet"/>
    <w:rsid w:val="003B10E6"/>
    <w:pPr>
      <w:spacing w:before="60" w:after="60" w:line="240" w:lineRule="auto"/>
    </w:pPr>
    <w:rPr>
      <w:rFonts w:ascii="Arial" w:eastAsia="Times New Roman" w:hAnsi="Arial" w:cs="Arial"/>
      <w:b/>
      <w:bCs/>
      <w:caps/>
      <w:noProof/>
      <w:sz w:val="24"/>
      <w:szCs w:val="24"/>
      <w:lang w:eastAsia="fr-FR"/>
    </w:rPr>
  </w:style>
  <w:style w:type="paragraph" w:customStyle="1" w:styleId="Alinavisaconsidrant">
    <w:name w:val="Alinéa visa /considérant"/>
    <w:basedOn w:val="Normal"/>
    <w:rsid w:val="003B10E6"/>
    <w:pPr>
      <w:numPr>
        <w:numId w:val="1"/>
      </w:numPr>
      <w:spacing w:after="120" w:line="240" w:lineRule="auto"/>
      <w:jc w:val="both"/>
    </w:pPr>
    <w:rPr>
      <w:rFonts w:ascii="Arial" w:eastAsia="Times New Roman" w:hAnsi="Arial" w:cs="Arial"/>
      <w:lang w:eastAsia="fr-FR"/>
    </w:rPr>
  </w:style>
  <w:style w:type="paragraph" w:styleId="Retraitcorpsdetexte2">
    <w:name w:val="Body Text Indent 2"/>
    <w:basedOn w:val="Normal"/>
    <w:link w:val="Retraitcorpsdetexte2Car"/>
    <w:rsid w:val="003B10E6"/>
    <w:pPr>
      <w:spacing w:after="0" w:line="240" w:lineRule="auto"/>
      <w:ind w:firstLine="1440"/>
      <w:jc w:val="both"/>
    </w:pPr>
    <w:rPr>
      <w:rFonts w:ascii="Arial" w:eastAsia="Times New Roman" w:hAnsi="Arial" w:cs="Arial"/>
      <w:sz w:val="24"/>
      <w:szCs w:val="24"/>
      <w:lang w:eastAsia="fr-FR"/>
    </w:rPr>
  </w:style>
  <w:style w:type="character" w:customStyle="1" w:styleId="Retraitcorpsdetexte2Car">
    <w:name w:val="Retrait corps de texte 2 Car"/>
    <w:basedOn w:val="Policepardfaut"/>
    <w:link w:val="Retraitcorpsdetexte2"/>
    <w:uiPriority w:val="99"/>
    <w:rsid w:val="003B10E6"/>
    <w:rPr>
      <w:rFonts w:ascii="Arial" w:eastAsia="Times New Roman" w:hAnsi="Arial" w:cs="Arial"/>
      <w:sz w:val="24"/>
      <w:szCs w:val="24"/>
      <w:lang w:eastAsia="fr-FR"/>
    </w:rPr>
  </w:style>
  <w:style w:type="paragraph" w:styleId="Listepuces">
    <w:name w:val="List Bullet"/>
    <w:basedOn w:val="Normal"/>
    <w:rsid w:val="003B10E6"/>
    <w:pPr>
      <w:widowControl w:val="0"/>
      <w:numPr>
        <w:numId w:val="2"/>
      </w:numPr>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fr-FR"/>
    </w:rPr>
  </w:style>
  <w:style w:type="paragraph" w:styleId="Listepuces2">
    <w:name w:val="List Bullet 2"/>
    <w:basedOn w:val="Normal"/>
    <w:rsid w:val="003B10E6"/>
    <w:pPr>
      <w:widowControl w:val="0"/>
      <w:numPr>
        <w:numId w:val="3"/>
      </w:numPr>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fr-FR"/>
    </w:rPr>
  </w:style>
  <w:style w:type="paragraph" w:styleId="Retrait1religne">
    <w:name w:val="Body Text First Indent"/>
    <w:basedOn w:val="Corpsdetexte"/>
    <w:link w:val="Retrait1religneCar"/>
    <w:rsid w:val="003B10E6"/>
    <w:pPr>
      <w:widowControl w:val="0"/>
      <w:overflowPunct w:val="0"/>
      <w:autoSpaceDE w:val="0"/>
      <w:autoSpaceDN w:val="0"/>
      <w:adjustRightInd w:val="0"/>
      <w:spacing w:after="120"/>
      <w:ind w:right="0" w:firstLine="210"/>
    </w:pPr>
    <w:rPr>
      <w:kern w:val="28"/>
      <w:sz w:val="20"/>
      <w:szCs w:val="20"/>
    </w:rPr>
  </w:style>
  <w:style w:type="character" w:customStyle="1" w:styleId="Retrait1religneCar">
    <w:name w:val="Retrait 1re ligne Car"/>
    <w:basedOn w:val="CorpsdetexteCar"/>
    <w:link w:val="Retrait1religne"/>
    <w:rsid w:val="003B10E6"/>
    <w:rPr>
      <w:rFonts w:ascii="Times New Roman" w:eastAsia="Times New Roman" w:hAnsi="Times New Roman" w:cs="Times New Roman"/>
      <w:kern w:val="28"/>
      <w:sz w:val="20"/>
      <w:szCs w:val="20"/>
      <w:lang w:eastAsia="fr-FR"/>
    </w:rPr>
  </w:style>
  <w:style w:type="paragraph" w:styleId="Liste2">
    <w:name w:val="List 2"/>
    <w:basedOn w:val="Normal"/>
    <w:rsid w:val="003B10E6"/>
    <w:pPr>
      <w:widowControl w:val="0"/>
      <w:overflowPunct w:val="0"/>
      <w:autoSpaceDE w:val="0"/>
      <w:autoSpaceDN w:val="0"/>
      <w:adjustRightInd w:val="0"/>
      <w:spacing w:after="0" w:line="240" w:lineRule="auto"/>
      <w:ind w:left="566" w:hanging="283"/>
    </w:pPr>
    <w:rPr>
      <w:rFonts w:ascii="Times New Roman" w:eastAsia="Times New Roman" w:hAnsi="Times New Roman" w:cs="Times New Roman"/>
      <w:kern w:val="28"/>
      <w:sz w:val="20"/>
      <w:szCs w:val="20"/>
      <w:lang w:eastAsia="fr-FR"/>
    </w:rPr>
  </w:style>
  <w:style w:type="paragraph" w:styleId="Retraitcorpsdetexte3">
    <w:name w:val="Body Text Indent 3"/>
    <w:basedOn w:val="Normal"/>
    <w:link w:val="Retraitcorpsdetexte3Car"/>
    <w:rsid w:val="003B10E6"/>
    <w:pPr>
      <w:widowControl w:val="0"/>
      <w:overflowPunct w:val="0"/>
      <w:autoSpaceDE w:val="0"/>
      <w:autoSpaceDN w:val="0"/>
      <w:adjustRightInd w:val="0"/>
      <w:spacing w:after="0" w:line="240" w:lineRule="auto"/>
      <w:ind w:firstLine="708"/>
      <w:jc w:val="both"/>
    </w:pPr>
    <w:rPr>
      <w:rFonts w:ascii="Times New Roman" w:eastAsia="Times New Roman" w:hAnsi="Times New Roman" w:cs="Times New Roman"/>
      <w:i/>
      <w:iCs/>
      <w:kern w:val="28"/>
      <w:sz w:val="24"/>
      <w:szCs w:val="24"/>
      <w:lang w:eastAsia="fr-FR"/>
    </w:rPr>
  </w:style>
  <w:style w:type="character" w:customStyle="1" w:styleId="Retraitcorpsdetexte3Car">
    <w:name w:val="Retrait corps de texte 3 Car"/>
    <w:basedOn w:val="Policepardfaut"/>
    <w:link w:val="Retraitcorpsdetexte3"/>
    <w:uiPriority w:val="99"/>
    <w:rsid w:val="003B10E6"/>
    <w:rPr>
      <w:rFonts w:ascii="Times New Roman" w:eastAsia="Times New Roman" w:hAnsi="Times New Roman" w:cs="Times New Roman"/>
      <w:i/>
      <w:iCs/>
      <w:kern w:val="28"/>
      <w:sz w:val="24"/>
      <w:szCs w:val="24"/>
      <w:lang w:eastAsia="fr-FR"/>
    </w:rPr>
  </w:style>
  <w:style w:type="paragraph" w:customStyle="1" w:styleId="texte0">
    <w:name w:val="texte"/>
    <w:basedOn w:val="Normal"/>
    <w:rsid w:val="003B10E6"/>
    <w:pPr>
      <w:spacing w:before="100" w:beforeAutospacing="1" w:after="100" w:afterAutospacing="1" w:line="240" w:lineRule="auto"/>
      <w:ind w:left="567" w:right="284"/>
      <w:jc w:val="both"/>
    </w:pPr>
    <w:rPr>
      <w:rFonts w:ascii="Arial" w:eastAsia="Times New Roman" w:hAnsi="Arial" w:cs="Arial"/>
      <w:color w:val="000000"/>
      <w:sz w:val="20"/>
      <w:szCs w:val="20"/>
      <w:lang w:eastAsia="fr-FR"/>
    </w:rPr>
  </w:style>
  <w:style w:type="paragraph" w:customStyle="1" w:styleId="titre30">
    <w:name w:val="titre_3"/>
    <w:basedOn w:val="Normal"/>
    <w:rsid w:val="003B10E6"/>
    <w:pPr>
      <w:shd w:val="clear" w:color="auto" w:fill="F5F5DC"/>
      <w:spacing w:before="100" w:beforeAutospacing="1" w:after="100" w:afterAutospacing="1" w:line="240" w:lineRule="auto"/>
      <w:ind w:left="425"/>
    </w:pPr>
    <w:rPr>
      <w:rFonts w:ascii="Arial" w:eastAsia="Times New Roman" w:hAnsi="Arial" w:cs="Arial"/>
      <w:b/>
      <w:bCs/>
      <w:lang w:eastAsia="fr-FR"/>
    </w:rPr>
  </w:style>
  <w:style w:type="paragraph" w:customStyle="1" w:styleId="titre40">
    <w:name w:val="titre_4"/>
    <w:basedOn w:val="Normal"/>
    <w:rsid w:val="003B10E6"/>
    <w:pPr>
      <w:spacing w:before="100" w:beforeAutospacing="1" w:after="100" w:afterAutospacing="1" w:line="240" w:lineRule="auto"/>
      <w:ind w:left="567"/>
    </w:pPr>
    <w:rPr>
      <w:rFonts w:ascii="Arial" w:eastAsia="Times New Roman" w:hAnsi="Arial" w:cs="Arial"/>
      <w:b/>
      <w:bCs/>
      <w:color w:val="000000"/>
      <w:lang w:eastAsia="fr-FR"/>
    </w:rPr>
  </w:style>
  <w:style w:type="paragraph" w:customStyle="1" w:styleId="retrait10">
    <w:name w:val="retrait_1"/>
    <w:basedOn w:val="Normal"/>
    <w:rsid w:val="003B10E6"/>
    <w:pPr>
      <w:spacing w:before="100" w:beforeAutospacing="1" w:after="100" w:afterAutospacing="1" w:line="240" w:lineRule="auto"/>
      <w:ind w:left="851" w:right="284"/>
      <w:jc w:val="both"/>
    </w:pPr>
    <w:rPr>
      <w:rFonts w:ascii="Arial" w:eastAsia="Times New Roman" w:hAnsi="Arial" w:cs="Arial"/>
      <w:color w:val="000000"/>
      <w:sz w:val="20"/>
      <w:szCs w:val="20"/>
      <w:lang w:eastAsia="fr-FR"/>
    </w:rPr>
  </w:style>
  <w:style w:type="paragraph" w:customStyle="1" w:styleId="notabene">
    <w:name w:val="notabene"/>
    <w:basedOn w:val="Normal"/>
    <w:rsid w:val="003B10E6"/>
    <w:pPr>
      <w:spacing w:before="100" w:beforeAutospacing="1" w:after="100" w:afterAutospacing="1" w:line="240" w:lineRule="auto"/>
      <w:ind w:left="851" w:right="284"/>
      <w:jc w:val="both"/>
    </w:pPr>
    <w:rPr>
      <w:rFonts w:ascii="Arial" w:eastAsia="Times New Roman" w:hAnsi="Arial" w:cs="Arial"/>
      <w:color w:val="000000"/>
      <w:sz w:val="20"/>
      <w:szCs w:val="20"/>
      <w:lang w:eastAsia="fr-FR"/>
    </w:rPr>
  </w:style>
  <w:style w:type="paragraph" w:customStyle="1" w:styleId="titre10">
    <w:name w:val="titre_1"/>
    <w:basedOn w:val="Normal"/>
    <w:rsid w:val="003B10E6"/>
    <w:pPr>
      <w:shd w:val="clear" w:color="auto" w:fill="CEE5D3"/>
      <w:spacing w:before="100" w:beforeAutospacing="1" w:after="100" w:afterAutospacing="1" w:line="240" w:lineRule="auto"/>
      <w:ind w:left="425"/>
    </w:pPr>
    <w:rPr>
      <w:rFonts w:ascii="Arial" w:eastAsia="Times New Roman" w:hAnsi="Arial" w:cs="Arial"/>
      <w:b/>
      <w:bCs/>
      <w:color w:val="000000"/>
      <w:sz w:val="24"/>
      <w:szCs w:val="24"/>
      <w:lang w:eastAsia="fr-FR"/>
    </w:rPr>
  </w:style>
  <w:style w:type="character" w:customStyle="1" w:styleId="texte1">
    <w:name w:val="texte1"/>
    <w:rsid w:val="003B10E6"/>
    <w:rPr>
      <w:rFonts w:ascii="Arial" w:hAnsi="Arial" w:cs="Arial" w:hint="default"/>
      <w:b w:val="0"/>
      <w:bCs w:val="0"/>
      <w:color w:val="000000"/>
      <w:sz w:val="17"/>
      <w:szCs w:val="17"/>
    </w:rPr>
  </w:style>
  <w:style w:type="paragraph" w:styleId="Notedebasdepage">
    <w:name w:val="footnote text"/>
    <w:basedOn w:val="Normal"/>
    <w:link w:val="NotedebasdepageCar"/>
    <w:rsid w:val="003B10E6"/>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3B10E6"/>
    <w:rPr>
      <w:rFonts w:ascii="Times New Roman" w:eastAsia="Times New Roman" w:hAnsi="Times New Roman" w:cs="Times New Roman"/>
      <w:sz w:val="20"/>
      <w:szCs w:val="20"/>
      <w:lang w:eastAsia="fr-FR"/>
    </w:rPr>
  </w:style>
  <w:style w:type="paragraph" w:customStyle="1" w:styleId="objet0">
    <w:name w:val="objet"/>
    <w:basedOn w:val="Normal"/>
    <w:rsid w:val="003B10E6"/>
    <w:pPr>
      <w:autoSpaceDE w:val="0"/>
      <w:autoSpaceDN w:val="0"/>
      <w:spacing w:after="600" w:line="240" w:lineRule="auto"/>
    </w:pPr>
    <w:rPr>
      <w:rFonts w:ascii="Arial" w:eastAsia="Times New Roman" w:hAnsi="Arial" w:cs="Arial"/>
      <w:b/>
      <w:bCs/>
      <w:color w:val="000000"/>
      <w:u w:val="single"/>
      <w:lang w:eastAsia="fr-FR"/>
    </w:rPr>
  </w:style>
  <w:style w:type="paragraph" w:styleId="Normalcentr">
    <w:name w:val="Block Text"/>
    <w:basedOn w:val="Normal"/>
    <w:rsid w:val="003B10E6"/>
    <w:pPr>
      <w:tabs>
        <w:tab w:val="left" w:pos="6975"/>
      </w:tabs>
      <w:spacing w:after="0" w:line="240" w:lineRule="auto"/>
      <w:ind w:left="360" w:right="-955"/>
      <w:jc w:val="both"/>
    </w:pPr>
    <w:rPr>
      <w:rFonts w:ascii="Arial" w:eastAsia="Times New Roman" w:hAnsi="Arial" w:cs="Times New Roman"/>
      <w:sz w:val="20"/>
      <w:szCs w:val="24"/>
      <w:lang w:eastAsia="fr-FR"/>
    </w:rPr>
  </w:style>
  <w:style w:type="paragraph" w:styleId="Textedebulles">
    <w:name w:val="Balloon Text"/>
    <w:basedOn w:val="Normal"/>
    <w:link w:val="TextedebullesCar"/>
    <w:rsid w:val="003B10E6"/>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3B10E6"/>
    <w:rPr>
      <w:rFonts w:ascii="Tahoma" w:eastAsia="Times New Roman" w:hAnsi="Tahoma" w:cs="Tahoma"/>
      <w:sz w:val="16"/>
      <w:szCs w:val="16"/>
      <w:lang w:eastAsia="fr-FR"/>
    </w:rPr>
  </w:style>
  <w:style w:type="table" w:styleId="Grilledutableau">
    <w:name w:val="Table Grid"/>
    <w:basedOn w:val="TableauNormal"/>
    <w:uiPriority w:val="59"/>
    <w:rsid w:val="003B10E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B10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uiPriority w:val="20"/>
    <w:qFormat/>
    <w:rsid w:val="003B10E6"/>
    <w:rPr>
      <w:i/>
      <w:iCs/>
    </w:rPr>
  </w:style>
  <w:style w:type="character" w:styleId="lev">
    <w:name w:val="Strong"/>
    <w:qFormat/>
    <w:rsid w:val="003B10E6"/>
    <w:rPr>
      <w:b/>
      <w:bCs/>
    </w:rPr>
  </w:style>
  <w:style w:type="paragraph" w:styleId="PrformatHTML">
    <w:name w:val="HTML Preformatted"/>
    <w:basedOn w:val="Normal"/>
    <w:link w:val="PrformatHTMLCar"/>
    <w:rsid w:val="003B1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rsid w:val="003B10E6"/>
    <w:rPr>
      <w:rFonts w:ascii="Courier New" w:eastAsia="Times New Roman" w:hAnsi="Courier New" w:cs="Courier New"/>
      <w:sz w:val="20"/>
      <w:szCs w:val="20"/>
      <w:lang w:eastAsia="fr-FR"/>
    </w:rPr>
  </w:style>
  <w:style w:type="paragraph" w:styleId="Titre">
    <w:name w:val="Title"/>
    <w:basedOn w:val="Normal"/>
    <w:link w:val="TitreCar"/>
    <w:qFormat/>
    <w:rsid w:val="003B10E6"/>
    <w:pPr>
      <w:spacing w:after="0" w:line="240" w:lineRule="auto"/>
      <w:jc w:val="center"/>
    </w:pPr>
    <w:rPr>
      <w:rFonts w:ascii="Times New Roman" w:eastAsia="Times New Roman" w:hAnsi="Times New Roman" w:cs="Times New Roman"/>
      <w:b/>
      <w:sz w:val="28"/>
      <w:szCs w:val="20"/>
      <w:lang w:eastAsia="fr-FR"/>
    </w:rPr>
  </w:style>
  <w:style w:type="character" w:customStyle="1" w:styleId="TitreCar">
    <w:name w:val="Titre Car"/>
    <w:basedOn w:val="Policepardfaut"/>
    <w:link w:val="Titre"/>
    <w:rsid w:val="003B10E6"/>
    <w:rPr>
      <w:rFonts w:ascii="Times New Roman" w:eastAsia="Times New Roman" w:hAnsi="Times New Roman" w:cs="Times New Roman"/>
      <w:b/>
      <w:sz w:val="28"/>
      <w:szCs w:val="20"/>
      <w:lang w:eastAsia="fr-FR"/>
    </w:rPr>
  </w:style>
  <w:style w:type="paragraph" w:styleId="Paragraphedeliste">
    <w:name w:val="List Paragraph"/>
    <w:aliases w:val="texte de base,List Paragraph,Normal bullet 2,Titre 1 Car1,armelle Car,Tab n1"/>
    <w:basedOn w:val="Normal"/>
    <w:link w:val="ParagraphedelisteCar"/>
    <w:uiPriority w:val="34"/>
    <w:qFormat/>
    <w:rsid w:val="003B10E6"/>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Paragraphe">
    <w:name w:val="Paragraphe"/>
    <w:basedOn w:val="Normal"/>
    <w:rsid w:val="003B10E6"/>
    <w:pPr>
      <w:spacing w:after="80" w:line="260" w:lineRule="atLeast"/>
      <w:jc w:val="both"/>
    </w:pPr>
    <w:rPr>
      <w:rFonts w:ascii="Arial" w:eastAsia="Times New Roman" w:hAnsi="Arial" w:cs="Arial"/>
      <w:sz w:val="20"/>
      <w:lang w:eastAsia="fr-FR"/>
    </w:rPr>
  </w:style>
  <w:style w:type="paragraph" w:customStyle="1" w:styleId="RObjet">
    <w:name w:val="R_Objet"/>
    <w:basedOn w:val="Normal"/>
    <w:rsid w:val="003B10E6"/>
    <w:pPr>
      <w:keepNext/>
      <w:keepLines/>
      <w:spacing w:before="480" w:after="120" w:line="240" w:lineRule="auto"/>
      <w:jc w:val="both"/>
    </w:pPr>
    <w:rPr>
      <w:rFonts w:ascii="Arial" w:eastAsia="Times New Roman" w:hAnsi="Arial" w:cs="Arial"/>
      <w:caps/>
      <w:spacing w:val="20"/>
      <w:sz w:val="20"/>
      <w:szCs w:val="20"/>
      <w:lang w:eastAsia="fr-FR"/>
    </w:rPr>
  </w:style>
  <w:style w:type="paragraph" w:customStyle="1" w:styleId="Corpsdetexte21">
    <w:name w:val="Corps de texte 21"/>
    <w:basedOn w:val="Normal"/>
    <w:rsid w:val="003B10E6"/>
    <w:pPr>
      <w:suppressAutoHyphens/>
      <w:spacing w:after="0" w:line="240" w:lineRule="auto"/>
      <w:jc w:val="both"/>
    </w:pPr>
    <w:rPr>
      <w:rFonts w:ascii="Trebuchet MS" w:eastAsia="Times New Roman" w:hAnsi="Trebuchet MS" w:cs="Times New Roman"/>
      <w:sz w:val="20"/>
      <w:szCs w:val="18"/>
      <w:lang w:eastAsia="ar-SA"/>
    </w:rPr>
  </w:style>
  <w:style w:type="character" w:customStyle="1" w:styleId="greytext1">
    <w:name w:val="greytext1"/>
    <w:rsid w:val="003B10E6"/>
    <w:rPr>
      <w:rFonts w:ascii="Tahoma" w:hAnsi="Tahoma" w:cs="Tahoma" w:hint="default"/>
      <w:color w:val="333333"/>
      <w:sz w:val="13"/>
      <w:szCs w:val="13"/>
    </w:rPr>
  </w:style>
  <w:style w:type="paragraph" w:customStyle="1" w:styleId="4">
    <w:name w:val="4"/>
    <w:rsid w:val="003B10E6"/>
    <w:pPr>
      <w:suppressAutoHyphens/>
      <w:spacing w:after="0" w:line="240" w:lineRule="auto"/>
    </w:pPr>
    <w:rPr>
      <w:rFonts w:ascii="Times New Roman" w:eastAsia="Times New Roman" w:hAnsi="Times New Roman" w:cs="Times New Roman"/>
      <w:sz w:val="20"/>
      <w:szCs w:val="20"/>
      <w:lang w:eastAsia="fr-FR"/>
    </w:rPr>
  </w:style>
  <w:style w:type="paragraph" w:customStyle="1" w:styleId="spip">
    <w:name w:val="spip"/>
    <w:basedOn w:val="Normal"/>
    <w:rsid w:val="003B10E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4">
    <w:name w:val="xl24"/>
    <w:basedOn w:val="Normal"/>
    <w:rsid w:val="003B10E6"/>
    <w:pP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urriel">
    <w:name w:val="Courriel"/>
    <w:rsid w:val="003B10E6"/>
    <w:rPr>
      <w:rFonts w:ascii="Arial Narrow" w:hAnsi="Arial Narrow" w:cs="Arial Narrow"/>
      <w:b/>
      <w:bCs/>
      <w:color w:val="84FF00"/>
      <w:spacing w:val="0"/>
      <w:sz w:val="18"/>
      <w:szCs w:val="18"/>
    </w:rPr>
  </w:style>
  <w:style w:type="paragraph" w:customStyle="1" w:styleId="Style1">
    <w:name w:val="Style 1"/>
    <w:basedOn w:val="Normal"/>
    <w:uiPriority w:val="99"/>
    <w:rsid w:val="003B10E6"/>
    <w:pPr>
      <w:widowControl w:val="0"/>
      <w:autoSpaceDE w:val="0"/>
      <w:autoSpaceDN w:val="0"/>
      <w:spacing w:after="0" w:line="240" w:lineRule="auto"/>
      <w:jc w:val="both"/>
    </w:pPr>
    <w:rPr>
      <w:rFonts w:ascii="Times New Roman" w:eastAsia="Times New Roman" w:hAnsi="Times New Roman" w:cs="Times New Roman"/>
      <w:sz w:val="24"/>
      <w:szCs w:val="24"/>
      <w:lang w:eastAsia="fr-FR"/>
    </w:rPr>
  </w:style>
  <w:style w:type="paragraph" w:customStyle="1" w:styleId="Style2">
    <w:name w:val="Style 2"/>
    <w:basedOn w:val="Normal"/>
    <w:uiPriority w:val="99"/>
    <w:rsid w:val="003B10E6"/>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Normal1">
    <w:name w:val="Normal1"/>
    <w:basedOn w:val="Policepardfaut"/>
    <w:rsid w:val="003B10E6"/>
  </w:style>
  <w:style w:type="paragraph" w:styleId="Sansinterligne">
    <w:name w:val="No Spacing"/>
    <w:uiPriority w:val="1"/>
    <w:qFormat/>
    <w:rsid w:val="003B10E6"/>
    <w:pPr>
      <w:widowControl w:val="0"/>
      <w:autoSpaceDE w:val="0"/>
      <w:autoSpaceDN w:val="0"/>
      <w:adjustRightInd w:val="0"/>
      <w:spacing w:after="0" w:line="240" w:lineRule="auto"/>
    </w:pPr>
    <w:rPr>
      <w:rFonts w:ascii="Arial" w:eastAsia="Times New Roman" w:hAnsi="Arial" w:cs="Arial"/>
      <w:sz w:val="20"/>
      <w:szCs w:val="20"/>
      <w:lang w:eastAsia="fr-FR"/>
    </w:rPr>
  </w:style>
  <w:style w:type="paragraph" w:customStyle="1" w:styleId="Default">
    <w:name w:val="Default"/>
    <w:qFormat/>
    <w:rsid w:val="003B10E6"/>
    <w:pPr>
      <w:autoSpaceDE w:val="0"/>
      <w:autoSpaceDN w:val="0"/>
      <w:adjustRightInd w:val="0"/>
      <w:spacing w:after="0" w:line="240" w:lineRule="auto"/>
    </w:pPr>
    <w:rPr>
      <w:rFonts w:ascii="Arial" w:eastAsia="Calibri" w:hAnsi="Arial" w:cs="Arial"/>
      <w:color w:val="000000"/>
      <w:sz w:val="24"/>
      <w:szCs w:val="24"/>
      <w:lang w:eastAsia="fr-FR"/>
    </w:rPr>
  </w:style>
  <w:style w:type="paragraph" w:customStyle="1" w:styleId="Corps">
    <w:name w:val="Corps"/>
    <w:rsid w:val="003B10E6"/>
    <w:pPr>
      <w:pBdr>
        <w:top w:val="nil"/>
        <w:left w:val="nil"/>
        <w:bottom w:val="nil"/>
        <w:right w:val="nil"/>
        <w:between w:val="nil"/>
        <w:bar w:val="nil"/>
      </w:pBdr>
      <w:spacing w:after="120" w:line="240" w:lineRule="auto"/>
      <w:jc w:val="both"/>
    </w:pPr>
    <w:rPr>
      <w:rFonts w:ascii="Arial" w:eastAsia="Arial Unicode MS" w:hAnsi="Arial Unicode MS" w:cs="Arial Unicode MS"/>
      <w:color w:val="000000"/>
      <w:u w:color="000000"/>
      <w:bdr w:val="nil"/>
      <w:lang w:eastAsia="fr-FR"/>
    </w:rPr>
  </w:style>
  <w:style w:type="character" w:customStyle="1" w:styleId="CharacterStyle1">
    <w:name w:val="Character Style 1"/>
    <w:uiPriority w:val="99"/>
    <w:rsid w:val="003B10E6"/>
    <w:rPr>
      <w:sz w:val="20"/>
      <w:szCs w:val="20"/>
    </w:rPr>
  </w:style>
  <w:style w:type="paragraph" w:styleId="Textebrut">
    <w:name w:val="Plain Text"/>
    <w:basedOn w:val="Normal"/>
    <w:link w:val="TextebrutCar"/>
    <w:uiPriority w:val="99"/>
    <w:unhideWhenUsed/>
    <w:qFormat/>
    <w:rsid w:val="003B10E6"/>
    <w:pPr>
      <w:spacing w:after="0" w:line="240" w:lineRule="auto"/>
    </w:pPr>
    <w:rPr>
      <w:rFonts w:ascii="Consolas" w:eastAsia="Calibri" w:hAnsi="Consolas" w:cs="Times New Roman"/>
      <w:sz w:val="21"/>
      <w:szCs w:val="21"/>
    </w:rPr>
  </w:style>
  <w:style w:type="character" w:customStyle="1" w:styleId="TextebrutCar">
    <w:name w:val="Texte brut Car"/>
    <w:basedOn w:val="Policepardfaut"/>
    <w:link w:val="Textebrut"/>
    <w:uiPriority w:val="99"/>
    <w:qFormat/>
    <w:rsid w:val="003B10E6"/>
    <w:rPr>
      <w:rFonts w:ascii="Consolas" w:eastAsia="Calibri" w:hAnsi="Consolas" w:cs="Times New Roman"/>
      <w:sz w:val="21"/>
      <w:szCs w:val="21"/>
    </w:rPr>
  </w:style>
  <w:style w:type="paragraph" w:customStyle="1" w:styleId="Standard">
    <w:name w:val="Standard"/>
    <w:rsid w:val="003B10E6"/>
    <w:pPr>
      <w:widowControl w:val="0"/>
      <w:suppressAutoHyphens/>
      <w:autoSpaceDN w:val="0"/>
      <w:spacing w:after="0" w:line="240" w:lineRule="auto"/>
      <w:textAlignment w:val="baseline"/>
    </w:pPr>
    <w:rPr>
      <w:rFonts w:ascii="Liberation Sans" w:eastAsia="SimSun" w:hAnsi="Liberation Sans" w:cs="Mangal"/>
      <w:kern w:val="3"/>
      <w:sz w:val="24"/>
      <w:szCs w:val="24"/>
      <w:lang w:eastAsia="zh-CN" w:bidi="hi-IN"/>
    </w:rPr>
  </w:style>
  <w:style w:type="numbering" w:customStyle="1" w:styleId="WW8Num2">
    <w:name w:val="WW8Num2"/>
    <w:basedOn w:val="Aucuneliste"/>
    <w:rsid w:val="003B10E6"/>
    <w:pPr>
      <w:numPr>
        <w:numId w:val="4"/>
      </w:numPr>
    </w:pPr>
  </w:style>
  <w:style w:type="table" w:styleId="Tableaucontemporain">
    <w:name w:val="Table Contemporary"/>
    <w:basedOn w:val="TableauNormal"/>
    <w:unhideWhenUsed/>
    <w:rsid w:val="003B10E6"/>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
    <w:name w:val="3"/>
    <w:rsid w:val="003B10E6"/>
    <w:pPr>
      <w:suppressAutoHyphens/>
      <w:spacing w:after="0" w:line="240" w:lineRule="auto"/>
    </w:pPr>
    <w:rPr>
      <w:rFonts w:ascii="Times New Roman" w:eastAsia="Times New Roman" w:hAnsi="Times New Roman" w:cs="Times New Roman"/>
      <w:sz w:val="20"/>
      <w:szCs w:val="20"/>
      <w:lang w:eastAsia="fr-FR"/>
    </w:rPr>
  </w:style>
  <w:style w:type="character" w:customStyle="1" w:styleId="Normal2">
    <w:name w:val="Normal2"/>
    <w:basedOn w:val="Policepardfaut"/>
    <w:rsid w:val="003B10E6"/>
  </w:style>
  <w:style w:type="character" w:customStyle="1" w:styleId="apple-converted-space">
    <w:name w:val="apple-converted-space"/>
    <w:basedOn w:val="Policepardfaut"/>
    <w:rsid w:val="003B10E6"/>
  </w:style>
  <w:style w:type="paragraph" w:styleId="Sous-titre">
    <w:name w:val="Subtitle"/>
    <w:basedOn w:val="Normal"/>
    <w:next w:val="Normal"/>
    <w:link w:val="Sous-titreCar"/>
    <w:qFormat/>
    <w:rsid w:val="003B10E6"/>
    <w:pPr>
      <w:numPr>
        <w:ilvl w:val="1"/>
      </w:numPr>
      <w:suppressAutoHyphens/>
      <w:spacing w:after="0" w:line="240" w:lineRule="auto"/>
    </w:pPr>
    <w:rPr>
      <w:rFonts w:ascii="Cambria" w:eastAsia="Times New Roman" w:hAnsi="Cambria" w:cs="Times New Roman"/>
      <w:i/>
      <w:iCs/>
      <w:color w:val="4F81BD"/>
      <w:spacing w:val="15"/>
      <w:sz w:val="24"/>
      <w:szCs w:val="24"/>
      <w:lang w:eastAsia="ar-SA"/>
    </w:rPr>
  </w:style>
  <w:style w:type="character" w:customStyle="1" w:styleId="Sous-titreCar">
    <w:name w:val="Sous-titre Car"/>
    <w:basedOn w:val="Policepardfaut"/>
    <w:link w:val="Sous-titre"/>
    <w:rsid w:val="003B10E6"/>
    <w:rPr>
      <w:rFonts w:ascii="Cambria" w:eastAsia="Times New Roman" w:hAnsi="Cambria" w:cs="Times New Roman"/>
      <w:i/>
      <w:iCs/>
      <w:color w:val="4F81BD"/>
      <w:spacing w:val="15"/>
      <w:sz w:val="24"/>
      <w:szCs w:val="24"/>
      <w:lang w:eastAsia="ar-SA"/>
    </w:rPr>
  </w:style>
  <w:style w:type="paragraph" w:customStyle="1" w:styleId="2">
    <w:name w:val="2"/>
    <w:rsid w:val="003B10E6"/>
    <w:pPr>
      <w:suppressAutoHyphens/>
      <w:spacing w:after="0" w:line="240" w:lineRule="auto"/>
    </w:pPr>
    <w:rPr>
      <w:rFonts w:ascii="Times New Roman" w:eastAsia="Times New Roman" w:hAnsi="Times New Roman" w:cs="Times New Roman"/>
      <w:sz w:val="20"/>
      <w:szCs w:val="20"/>
      <w:lang w:eastAsia="fr-FR"/>
    </w:rPr>
  </w:style>
  <w:style w:type="character" w:customStyle="1" w:styleId="Normal3">
    <w:name w:val="Normal3"/>
    <w:basedOn w:val="Policepardfaut"/>
    <w:rsid w:val="003B10E6"/>
  </w:style>
  <w:style w:type="paragraph" w:styleId="Listepuces4">
    <w:name w:val="List Bullet 4"/>
    <w:basedOn w:val="Normal"/>
    <w:rsid w:val="003B10E6"/>
    <w:pPr>
      <w:numPr>
        <w:numId w:val="5"/>
      </w:numPr>
      <w:spacing w:after="0" w:line="240" w:lineRule="auto"/>
    </w:pPr>
    <w:rPr>
      <w:rFonts w:ascii="Times New Roman" w:eastAsia="Times New Roman" w:hAnsi="Times New Roman" w:cs="Times New Roman"/>
      <w:sz w:val="24"/>
      <w:szCs w:val="24"/>
      <w:lang w:eastAsia="fr-FR"/>
    </w:rPr>
  </w:style>
  <w:style w:type="character" w:customStyle="1" w:styleId="textepetit">
    <w:name w:val="textepetit"/>
    <w:basedOn w:val="Policepardfaut"/>
    <w:rsid w:val="003B10E6"/>
  </w:style>
  <w:style w:type="paragraph" w:styleId="Notedefin">
    <w:name w:val="endnote text"/>
    <w:basedOn w:val="Normal"/>
    <w:link w:val="NotedefinCar"/>
    <w:rsid w:val="003B10E6"/>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3B10E6"/>
    <w:rPr>
      <w:rFonts w:ascii="Times New Roman" w:eastAsia="Times New Roman" w:hAnsi="Times New Roman" w:cs="Times New Roman"/>
      <w:sz w:val="20"/>
      <w:szCs w:val="20"/>
      <w:lang w:eastAsia="fr-FR"/>
    </w:rPr>
  </w:style>
  <w:style w:type="paragraph" w:customStyle="1" w:styleId="xl25">
    <w:name w:val="xl25"/>
    <w:basedOn w:val="Normal"/>
    <w:rsid w:val="003B10E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6">
    <w:name w:val="xl26"/>
    <w:basedOn w:val="Normal"/>
    <w:rsid w:val="003B1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27">
    <w:name w:val="xl27"/>
    <w:basedOn w:val="Normal"/>
    <w:rsid w:val="003B10E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28">
    <w:name w:val="xl28"/>
    <w:basedOn w:val="Normal"/>
    <w:rsid w:val="003B1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29">
    <w:name w:val="xl29"/>
    <w:basedOn w:val="Normal"/>
    <w:rsid w:val="003B10E6"/>
    <w:pPr>
      <w:pBdr>
        <w:top w:val="single" w:sz="4" w:space="0" w:color="auto"/>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3B10E6"/>
    <w:pPr>
      <w:pBdr>
        <w:top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1">
    <w:name w:val="xl31"/>
    <w:basedOn w:val="Normal"/>
    <w:rsid w:val="003B10E6"/>
    <w:pPr>
      <w:pBdr>
        <w:top w:val="single" w:sz="4" w:space="0" w:color="auto"/>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33">
    <w:name w:val="xl33"/>
    <w:basedOn w:val="Normal"/>
    <w:rsid w:val="003B10E6"/>
    <w:pP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34">
    <w:name w:val="xl34"/>
    <w:basedOn w:val="Normal"/>
    <w:rsid w:val="003B10E6"/>
    <w:pPr>
      <w:pBdr>
        <w:right w:val="single" w:sz="4" w:space="0" w:color="auto"/>
      </w:pBdr>
      <w:shd w:val="clear" w:color="auto" w:fill="FFFF00"/>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xl35">
    <w:name w:val="xl35"/>
    <w:basedOn w:val="Normal"/>
    <w:rsid w:val="003B10E6"/>
    <w:pPr>
      <w:pBdr>
        <w:left w:val="single" w:sz="4" w:space="0" w:color="auto"/>
      </w:pBdr>
      <w:shd w:val="clear" w:color="auto" w:fill="FFFF00"/>
      <w:spacing w:before="100" w:beforeAutospacing="1" w:after="100" w:afterAutospacing="1" w:line="240" w:lineRule="auto"/>
      <w:jc w:val="center"/>
      <w:textAlignment w:val="top"/>
    </w:pPr>
    <w:rPr>
      <w:rFonts w:ascii="Arial" w:eastAsia="Times New Roman" w:hAnsi="Arial" w:cs="Arial"/>
      <w:b/>
      <w:bCs/>
      <w:sz w:val="16"/>
      <w:szCs w:val="16"/>
      <w:lang w:eastAsia="fr-FR"/>
    </w:rPr>
  </w:style>
  <w:style w:type="paragraph" w:customStyle="1" w:styleId="xl36">
    <w:name w:val="xl36"/>
    <w:basedOn w:val="Normal"/>
    <w:rsid w:val="003B10E6"/>
    <w:pPr>
      <w:shd w:val="clear" w:color="auto" w:fill="FFFF00"/>
      <w:spacing w:before="100" w:beforeAutospacing="1" w:after="100" w:afterAutospacing="1" w:line="240" w:lineRule="auto"/>
      <w:jc w:val="center"/>
      <w:textAlignment w:val="top"/>
    </w:pPr>
    <w:rPr>
      <w:rFonts w:ascii="Arial" w:eastAsia="Times New Roman" w:hAnsi="Arial" w:cs="Arial"/>
      <w:b/>
      <w:bCs/>
      <w:sz w:val="16"/>
      <w:szCs w:val="16"/>
      <w:lang w:eastAsia="fr-FR"/>
    </w:rPr>
  </w:style>
  <w:style w:type="paragraph" w:customStyle="1" w:styleId="xl37">
    <w:name w:val="xl37"/>
    <w:basedOn w:val="Normal"/>
    <w:rsid w:val="003B10E6"/>
    <w:pPr>
      <w:pBdr>
        <w:right w:val="single" w:sz="4" w:space="0" w:color="auto"/>
      </w:pBdr>
      <w:shd w:val="clear" w:color="auto" w:fill="FFFF00"/>
      <w:spacing w:before="100" w:beforeAutospacing="1" w:after="100" w:afterAutospacing="1" w:line="240" w:lineRule="auto"/>
      <w:jc w:val="center"/>
      <w:textAlignment w:val="top"/>
    </w:pPr>
    <w:rPr>
      <w:rFonts w:ascii="Arial" w:eastAsia="Times New Roman" w:hAnsi="Arial" w:cs="Arial"/>
      <w:b/>
      <w:bCs/>
      <w:sz w:val="16"/>
      <w:szCs w:val="16"/>
      <w:lang w:eastAsia="fr-FR"/>
    </w:rPr>
  </w:style>
  <w:style w:type="paragraph" w:customStyle="1" w:styleId="xl38">
    <w:name w:val="xl38"/>
    <w:basedOn w:val="Normal"/>
    <w:rsid w:val="003B10E6"/>
    <w:pPr>
      <w:pBdr>
        <w:lef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9">
    <w:name w:val="xl39"/>
    <w:basedOn w:val="Normal"/>
    <w:rsid w:val="003B10E6"/>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40">
    <w:name w:val="xl40"/>
    <w:basedOn w:val="Normal"/>
    <w:rsid w:val="003B10E6"/>
    <w:pPr>
      <w:pBdr>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41">
    <w:name w:val="xl41"/>
    <w:basedOn w:val="Normal"/>
    <w:rsid w:val="003B10E6"/>
    <w:pPr>
      <w:pBdr>
        <w:left w:val="single" w:sz="4" w:space="0" w:color="auto"/>
      </w:pBdr>
      <w:shd w:val="clear" w:color="auto" w:fill="FFFF0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42">
    <w:name w:val="xl42"/>
    <w:basedOn w:val="Normal"/>
    <w:rsid w:val="003B10E6"/>
    <w:pPr>
      <w:shd w:val="clear" w:color="auto" w:fill="FFFF0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43">
    <w:name w:val="xl43"/>
    <w:basedOn w:val="Normal"/>
    <w:rsid w:val="003B10E6"/>
    <w:pPr>
      <w:pBdr>
        <w:right w:val="single" w:sz="4" w:space="0" w:color="auto"/>
      </w:pBdr>
      <w:shd w:val="clear" w:color="auto" w:fill="FFFF0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44">
    <w:name w:val="xl44"/>
    <w:basedOn w:val="Normal"/>
    <w:rsid w:val="003B10E6"/>
    <w:pPr>
      <w:pBdr>
        <w:left w:val="single" w:sz="4" w:space="0" w:color="auto"/>
      </w:pBdr>
      <w:shd w:val="clear" w:color="auto" w:fill="FF99CC"/>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45">
    <w:name w:val="xl45"/>
    <w:basedOn w:val="Normal"/>
    <w:rsid w:val="003B10E6"/>
    <w:pPr>
      <w:shd w:val="clear" w:color="auto" w:fill="FF99CC"/>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46">
    <w:name w:val="xl46"/>
    <w:basedOn w:val="Normal"/>
    <w:rsid w:val="003B10E6"/>
    <w:pPr>
      <w:pBdr>
        <w:right w:val="single" w:sz="4" w:space="0" w:color="auto"/>
      </w:pBdr>
      <w:shd w:val="clear" w:color="auto" w:fill="FF99CC"/>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47">
    <w:name w:val="xl47"/>
    <w:basedOn w:val="Normal"/>
    <w:rsid w:val="003B10E6"/>
    <w:pPr>
      <w:pBdr>
        <w:left w:val="single" w:sz="4" w:space="0" w:color="auto"/>
      </w:pBdr>
      <w:shd w:val="clear" w:color="auto" w:fill="99CCFF"/>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48">
    <w:name w:val="xl48"/>
    <w:basedOn w:val="Normal"/>
    <w:rsid w:val="003B10E6"/>
    <w:pPr>
      <w:shd w:val="clear" w:color="auto" w:fill="99CCFF"/>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49">
    <w:name w:val="xl49"/>
    <w:basedOn w:val="Normal"/>
    <w:rsid w:val="003B10E6"/>
    <w:pPr>
      <w:pBdr>
        <w:right w:val="single" w:sz="4" w:space="0" w:color="auto"/>
      </w:pBdr>
      <w:shd w:val="clear" w:color="auto" w:fill="99CCFF"/>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0">
    <w:name w:val="xl50"/>
    <w:basedOn w:val="Normal"/>
    <w:rsid w:val="003B10E6"/>
    <w:pPr>
      <w:pBdr>
        <w:left w:val="single" w:sz="4" w:space="0" w:color="auto"/>
        <w:bottom w:val="single" w:sz="4" w:space="0" w:color="auto"/>
      </w:pBdr>
      <w:shd w:val="clear" w:color="auto" w:fill="99CCFF"/>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rsid w:val="003B10E6"/>
    <w:pPr>
      <w:pBdr>
        <w:bottom w:val="single" w:sz="4" w:space="0" w:color="auto"/>
      </w:pBdr>
      <w:shd w:val="clear" w:color="auto" w:fill="99CCFF"/>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2">
    <w:name w:val="xl52"/>
    <w:basedOn w:val="Normal"/>
    <w:rsid w:val="003B10E6"/>
    <w:pPr>
      <w:pBdr>
        <w:bottom w:val="single" w:sz="4" w:space="0" w:color="auto"/>
        <w:right w:val="single" w:sz="4" w:space="0" w:color="auto"/>
      </w:pBdr>
      <w:shd w:val="clear" w:color="auto" w:fill="99CCFF"/>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3">
    <w:name w:val="xl53"/>
    <w:basedOn w:val="Normal"/>
    <w:rsid w:val="003B10E6"/>
    <w:pPr>
      <w:pBdr>
        <w:top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54">
    <w:name w:val="xl54"/>
    <w:basedOn w:val="Normal"/>
    <w:rsid w:val="003B10E6"/>
    <w:pPr>
      <w:pBdr>
        <w:left w:val="single" w:sz="4" w:space="0" w:color="auto"/>
      </w:pBdr>
      <w:shd w:val="clear" w:color="auto" w:fill="FFFF0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5">
    <w:name w:val="xl55"/>
    <w:basedOn w:val="Normal"/>
    <w:rsid w:val="003B10E6"/>
    <w:pPr>
      <w:shd w:val="clear" w:color="auto" w:fill="FFFF0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6">
    <w:name w:val="xl56"/>
    <w:basedOn w:val="Normal"/>
    <w:rsid w:val="003B10E6"/>
    <w:pPr>
      <w:pBdr>
        <w:right w:val="single" w:sz="4" w:space="0" w:color="auto"/>
      </w:pBdr>
      <w:shd w:val="clear" w:color="auto" w:fill="FFFF0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7">
    <w:name w:val="xl57"/>
    <w:basedOn w:val="Normal"/>
    <w:rsid w:val="003B10E6"/>
    <w:pPr>
      <w:pBdr>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58">
    <w:name w:val="xl58"/>
    <w:basedOn w:val="Normal"/>
    <w:rsid w:val="003B10E6"/>
    <w:pPr>
      <w:pBdr>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59">
    <w:name w:val="xl59"/>
    <w:basedOn w:val="Normal"/>
    <w:rsid w:val="003B10E6"/>
    <w:pPr>
      <w:pBdr>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0">
    <w:name w:val="xl60"/>
    <w:basedOn w:val="Normal"/>
    <w:rsid w:val="003B1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61">
    <w:name w:val="xl61"/>
    <w:basedOn w:val="Normal"/>
    <w:rsid w:val="003B10E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62">
    <w:name w:val="xl62"/>
    <w:basedOn w:val="Normal"/>
    <w:rsid w:val="003B1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63">
    <w:name w:val="xl63"/>
    <w:basedOn w:val="Normal"/>
    <w:rsid w:val="003B10E6"/>
    <w:pPr>
      <w:pBdr>
        <w:top w:val="single" w:sz="4" w:space="0" w:color="auto"/>
        <w:left w:val="single" w:sz="4" w:space="0" w:color="auto"/>
      </w:pBdr>
      <w:shd w:val="clear" w:color="auto" w:fill="FF990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4">
    <w:name w:val="xl64"/>
    <w:basedOn w:val="Normal"/>
    <w:rsid w:val="003B10E6"/>
    <w:pPr>
      <w:pBdr>
        <w:top w:val="single" w:sz="4" w:space="0" w:color="auto"/>
      </w:pBdr>
      <w:shd w:val="clear" w:color="auto" w:fill="FF990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5">
    <w:name w:val="xl65"/>
    <w:basedOn w:val="Normal"/>
    <w:rsid w:val="003B10E6"/>
    <w:pPr>
      <w:pBdr>
        <w:top w:val="single" w:sz="4" w:space="0" w:color="auto"/>
        <w:right w:val="single" w:sz="4" w:space="0" w:color="auto"/>
      </w:pBdr>
      <w:shd w:val="clear" w:color="auto" w:fill="FF990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6">
    <w:name w:val="xl66"/>
    <w:basedOn w:val="Normal"/>
    <w:rsid w:val="003B10E6"/>
    <w:pPr>
      <w:pBdr>
        <w:left w:val="single" w:sz="4" w:space="0" w:color="auto"/>
      </w:pBdr>
      <w:shd w:val="clear" w:color="auto" w:fill="FF990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7">
    <w:name w:val="xl67"/>
    <w:basedOn w:val="Normal"/>
    <w:rsid w:val="003B10E6"/>
    <w:pPr>
      <w:shd w:val="clear" w:color="auto" w:fill="FF990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8">
    <w:name w:val="xl68"/>
    <w:basedOn w:val="Normal"/>
    <w:rsid w:val="003B10E6"/>
    <w:pPr>
      <w:pBdr>
        <w:right w:val="single" w:sz="4" w:space="0" w:color="auto"/>
      </w:pBdr>
      <w:shd w:val="clear" w:color="auto" w:fill="FF990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9">
    <w:name w:val="xl69"/>
    <w:basedOn w:val="Normal"/>
    <w:rsid w:val="003B10E6"/>
    <w:pPr>
      <w:pBdr>
        <w:left w:val="single" w:sz="4" w:space="0" w:color="auto"/>
      </w:pBdr>
      <w:shd w:val="clear" w:color="auto" w:fill="33996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0">
    <w:name w:val="xl70"/>
    <w:basedOn w:val="Normal"/>
    <w:rsid w:val="003B10E6"/>
    <w:pPr>
      <w:shd w:val="clear" w:color="auto" w:fill="33996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3B10E6"/>
    <w:pPr>
      <w:pBdr>
        <w:right w:val="single" w:sz="4" w:space="0" w:color="auto"/>
      </w:pBdr>
      <w:shd w:val="clear" w:color="auto" w:fill="33996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2">
    <w:name w:val="xl72"/>
    <w:basedOn w:val="Normal"/>
    <w:rsid w:val="003B10E6"/>
    <w:pPr>
      <w:pBdr>
        <w:left w:val="single" w:sz="4" w:space="0" w:color="auto"/>
      </w:pBdr>
      <w:shd w:val="clear" w:color="auto" w:fill="339966"/>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73">
    <w:name w:val="xl73"/>
    <w:basedOn w:val="Normal"/>
    <w:rsid w:val="003B10E6"/>
    <w:pPr>
      <w:shd w:val="clear" w:color="auto" w:fill="339966"/>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74">
    <w:name w:val="xl74"/>
    <w:basedOn w:val="Normal"/>
    <w:rsid w:val="003B10E6"/>
    <w:pPr>
      <w:pBdr>
        <w:right w:val="single" w:sz="4" w:space="0" w:color="auto"/>
      </w:pBdr>
      <w:shd w:val="clear" w:color="auto" w:fill="339966"/>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75">
    <w:name w:val="xl75"/>
    <w:basedOn w:val="Normal"/>
    <w:rsid w:val="003B10E6"/>
    <w:pPr>
      <w:pBdr>
        <w:left w:val="single" w:sz="4" w:space="0" w:color="auto"/>
        <w:bottom w:val="single" w:sz="4" w:space="0" w:color="auto"/>
      </w:pBdr>
      <w:shd w:val="clear" w:color="auto" w:fill="33996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6">
    <w:name w:val="xl76"/>
    <w:basedOn w:val="Normal"/>
    <w:rsid w:val="003B10E6"/>
    <w:pPr>
      <w:pBdr>
        <w:bottom w:val="single" w:sz="4" w:space="0" w:color="auto"/>
      </w:pBdr>
      <w:shd w:val="clear" w:color="auto" w:fill="33996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7">
    <w:name w:val="xl77"/>
    <w:basedOn w:val="Normal"/>
    <w:rsid w:val="003B10E6"/>
    <w:pPr>
      <w:pBdr>
        <w:bottom w:val="single" w:sz="4" w:space="0" w:color="auto"/>
        <w:right w:val="single" w:sz="4" w:space="0" w:color="auto"/>
      </w:pBdr>
      <w:shd w:val="clear" w:color="auto" w:fill="33996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8">
    <w:name w:val="xl78"/>
    <w:basedOn w:val="Normal"/>
    <w:rsid w:val="003B10E6"/>
    <w:pPr>
      <w:pBdr>
        <w:lef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9">
    <w:name w:val="xl79"/>
    <w:basedOn w:val="Normal"/>
    <w:rsid w:val="003B10E6"/>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0">
    <w:name w:val="xl80"/>
    <w:basedOn w:val="Normal"/>
    <w:rsid w:val="003B10E6"/>
    <w:pPr>
      <w:pBdr>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1">
    <w:name w:val="xl81"/>
    <w:basedOn w:val="Normal"/>
    <w:rsid w:val="003B10E6"/>
    <w:pPr>
      <w:pBdr>
        <w:lef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82">
    <w:name w:val="xl82"/>
    <w:basedOn w:val="Normal"/>
    <w:rsid w:val="003B10E6"/>
    <w:pP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83">
    <w:name w:val="xl83"/>
    <w:basedOn w:val="Normal"/>
    <w:rsid w:val="003B10E6"/>
    <w:pPr>
      <w:pBdr>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84">
    <w:name w:val="xl84"/>
    <w:basedOn w:val="Normal"/>
    <w:rsid w:val="003B10E6"/>
    <w:pPr>
      <w:pBdr>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5">
    <w:name w:val="xl85"/>
    <w:basedOn w:val="Normal"/>
    <w:rsid w:val="003B10E6"/>
    <w:pPr>
      <w:pBdr>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6">
    <w:name w:val="xl86"/>
    <w:basedOn w:val="Normal"/>
    <w:rsid w:val="003B10E6"/>
    <w:pPr>
      <w:pBdr>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7">
    <w:name w:val="xl87"/>
    <w:basedOn w:val="Normal"/>
    <w:rsid w:val="003B10E6"/>
    <w:pPr>
      <w:pBdr>
        <w:top w:val="single" w:sz="4" w:space="0" w:color="auto"/>
        <w:left w:val="single" w:sz="4" w:space="0" w:color="auto"/>
      </w:pBdr>
      <w:shd w:val="clear" w:color="auto" w:fill="99336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8">
    <w:name w:val="xl88"/>
    <w:basedOn w:val="Normal"/>
    <w:rsid w:val="003B10E6"/>
    <w:pPr>
      <w:pBdr>
        <w:top w:val="single" w:sz="4" w:space="0" w:color="auto"/>
      </w:pBdr>
      <w:shd w:val="clear" w:color="auto" w:fill="99336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9">
    <w:name w:val="xl89"/>
    <w:basedOn w:val="Normal"/>
    <w:rsid w:val="003B10E6"/>
    <w:pPr>
      <w:pBdr>
        <w:top w:val="single" w:sz="4" w:space="0" w:color="auto"/>
        <w:right w:val="single" w:sz="4" w:space="0" w:color="auto"/>
      </w:pBdr>
      <w:shd w:val="clear" w:color="auto" w:fill="99336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0">
    <w:name w:val="xl90"/>
    <w:basedOn w:val="Normal"/>
    <w:rsid w:val="003B10E6"/>
    <w:pPr>
      <w:pBdr>
        <w:left w:val="single" w:sz="4" w:space="0" w:color="auto"/>
      </w:pBdr>
      <w:shd w:val="clear" w:color="auto" w:fill="993366"/>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91">
    <w:name w:val="xl91"/>
    <w:basedOn w:val="Normal"/>
    <w:rsid w:val="003B10E6"/>
    <w:pPr>
      <w:shd w:val="clear" w:color="auto" w:fill="993366"/>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92">
    <w:name w:val="xl92"/>
    <w:basedOn w:val="Normal"/>
    <w:rsid w:val="003B10E6"/>
    <w:pPr>
      <w:pBdr>
        <w:right w:val="single" w:sz="4" w:space="0" w:color="auto"/>
      </w:pBdr>
      <w:shd w:val="clear" w:color="auto" w:fill="993366"/>
      <w:spacing w:before="100" w:beforeAutospacing="1" w:after="100" w:afterAutospacing="1" w:line="240" w:lineRule="auto"/>
      <w:jc w:val="center"/>
    </w:pPr>
    <w:rPr>
      <w:rFonts w:ascii="Arial" w:eastAsia="Times New Roman" w:hAnsi="Arial" w:cs="Arial"/>
      <w:b/>
      <w:bCs/>
      <w:sz w:val="16"/>
      <w:szCs w:val="16"/>
      <w:lang w:eastAsia="fr-FR"/>
    </w:rPr>
  </w:style>
  <w:style w:type="character" w:styleId="Appeldenotedefin">
    <w:name w:val="endnote reference"/>
    <w:basedOn w:val="Policepardfaut"/>
    <w:rsid w:val="003B10E6"/>
    <w:rPr>
      <w:vertAlign w:val="superscript"/>
    </w:rPr>
  </w:style>
  <w:style w:type="character" w:styleId="Appelnotedebasdep">
    <w:name w:val="footnote reference"/>
    <w:basedOn w:val="Policepardfaut"/>
    <w:rsid w:val="003B10E6"/>
    <w:rPr>
      <w:vertAlign w:val="superscript"/>
    </w:rPr>
  </w:style>
  <w:style w:type="character" w:styleId="Accentuationintense">
    <w:name w:val="Intense Emphasis"/>
    <w:basedOn w:val="Policepardfaut"/>
    <w:uiPriority w:val="21"/>
    <w:qFormat/>
    <w:rsid w:val="003B10E6"/>
    <w:rPr>
      <w:b/>
      <w:bCs/>
      <w:i/>
      <w:iCs/>
      <w:color w:val="4F81BD"/>
    </w:rPr>
  </w:style>
  <w:style w:type="paragraph" w:styleId="Citation">
    <w:name w:val="Quote"/>
    <w:basedOn w:val="Normal"/>
    <w:next w:val="Normal"/>
    <w:link w:val="CitationCar"/>
    <w:uiPriority w:val="29"/>
    <w:qFormat/>
    <w:rsid w:val="003B10E6"/>
    <w:pPr>
      <w:spacing w:after="0" w:line="240" w:lineRule="auto"/>
    </w:pPr>
    <w:rPr>
      <w:rFonts w:ascii="Times New Roman" w:eastAsia="Times New Roman" w:hAnsi="Times New Roman" w:cs="Times New Roman"/>
      <w:i/>
      <w:iCs/>
      <w:color w:val="000000"/>
      <w:sz w:val="24"/>
      <w:szCs w:val="24"/>
      <w:lang w:eastAsia="fr-FR"/>
    </w:rPr>
  </w:style>
  <w:style w:type="character" w:customStyle="1" w:styleId="CitationCar">
    <w:name w:val="Citation Car"/>
    <w:basedOn w:val="Policepardfaut"/>
    <w:link w:val="Citation"/>
    <w:uiPriority w:val="29"/>
    <w:rsid w:val="003B10E6"/>
    <w:rPr>
      <w:rFonts w:ascii="Times New Roman" w:eastAsia="Times New Roman" w:hAnsi="Times New Roman" w:cs="Times New Roman"/>
      <w:i/>
      <w:iCs/>
      <w:color w:val="000000"/>
      <w:sz w:val="24"/>
      <w:szCs w:val="24"/>
      <w:lang w:eastAsia="fr-FR"/>
    </w:rPr>
  </w:style>
  <w:style w:type="paragraph" w:customStyle="1" w:styleId="1">
    <w:name w:val="1"/>
    <w:rsid w:val="003B10E6"/>
    <w:pPr>
      <w:suppressAutoHyphens/>
      <w:spacing w:after="0" w:line="240" w:lineRule="auto"/>
    </w:pPr>
    <w:rPr>
      <w:rFonts w:ascii="Times New Roman" w:eastAsia="Times New Roman" w:hAnsi="Times New Roman" w:cs="Times New Roman"/>
      <w:sz w:val="20"/>
      <w:szCs w:val="20"/>
      <w:lang w:eastAsia="fr-FR"/>
    </w:rPr>
  </w:style>
  <w:style w:type="character" w:customStyle="1" w:styleId="Normal4">
    <w:name w:val="Normal4"/>
    <w:basedOn w:val="Policepardfaut"/>
    <w:rsid w:val="003B10E6"/>
  </w:style>
  <w:style w:type="paragraph" w:customStyle="1" w:styleId="RETRAIT1">
    <w:name w:val="RETRAIT 1"/>
    <w:basedOn w:val="Normal"/>
    <w:link w:val="RETRAIT1CarCar"/>
    <w:rsid w:val="003B10E6"/>
    <w:pPr>
      <w:numPr>
        <w:numId w:val="6"/>
      </w:numPr>
      <w:tabs>
        <w:tab w:val="clear" w:pos="644"/>
        <w:tab w:val="num" w:pos="770"/>
      </w:tabs>
      <w:spacing w:before="120" w:after="40" w:line="240" w:lineRule="auto"/>
      <w:ind w:left="770" w:hanging="322"/>
      <w:jc w:val="both"/>
    </w:pPr>
    <w:rPr>
      <w:rFonts w:ascii="Arial" w:eastAsia="Times New Roman" w:hAnsi="Arial" w:cs="Arial"/>
      <w:color w:val="333333"/>
      <w:sz w:val="20"/>
      <w:szCs w:val="20"/>
      <w:lang w:eastAsia="fr-FR"/>
    </w:rPr>
  </w:style>
  <w:style w:type="character" w:customStyle="1" w:styleId="RETRAIT1CarCar">
    <w:name w:val="RETRAIT 1 Car Car"/>
    <w:basedOn w:val="Policepardfaut"/>
    <w:link w:val="RETRAIT1"/>
    <w:rsid w:val="003B10E6"/>
    <w:rPr>
      <w:rFonts w:ascii="Arial" w:eastAsia="Times New Roman" w:hAnsi="Arial" w:cs="Arial"/>
      <w:color w:val="333333"/>
      <w:sz w:val="20"/>
      <w:szCs w:val="20"/>
      <w:lang w:eastAsia="fr-FR"/>
    </w:rPr>
  </w:style>
  <w:style w:type="paragraph" w:customStyle="1" w:styleId="TEXTE">
    <w:name w:val="TEXTE"/>
    <w:basedOn w:val="Normal"/>
    <w:link w:val="TEXTECar"/>
    <w:rsid w:val="003B10E6"/>
    <w:pPr>
      <w:numPr>
        <w:ilvl w:val="4"/>
        <w:numId w:val="7"/>
      </w:numPr>
      <w:spacing w:before="200" w:after="60" w:line="240" w:lineRule="auto"/>
      <w:jc w:val="both"/>
      <w:outlineLvl w:val="3"/>
    </w:pPr>
    <w:rPr>
      <w:rFonts w:ascii="Arial" w:eastAsia="Times New Roman" w:hAnsi="Arial" w:cs="Arial"/>
      <w:color w:val="333333"/>
      <w:sz w:val="20"/>
      <w:szCs w:val="20"/>
      <w:lang w:eastAsia="fr-FR"/>
    </w:rPr>
  </w:style>
  <w:style w:type="character" w:customStyle="1" w:styleId="TEXTECar">
    <w:name w:val="TEXTE Car"/>
    <w:basedOn w:val="Policepardfaut"/>
    <w:link w:val="TEXTE"/>
    <w:rsid w:val="003B10E6"/>
    <w:rPr>
      <w:rFonts w:ascii="Arial" w:eastAsia="Times New Roman" w:hAnsi="Arial" w:cs="Arial"/>
      <w:color w:val="333333"/>
      <w:sz w:val="20"/>
      <w:szCs w:val="20"/>
      <w:lang w:eastAsia="fr-FR"/>
    </w:rPr>
  </w:style>
  <w:style w:type="paragraph" w:customStyle="1" w:styleId="textenormal">
    <w:name w:val="texte_normal"/>
    <w:basedOn w:val="TEXTE"/>
    <w:link w:val="textenormalCar1"/>
    <w:rsid w:val="003B10E6"/>
    <w:pPr>
      <w:numPr>
        <w:ilvl w:val="0"/>
        <w:numId w:val="0"/>
      </w:numPr>
      <w:spacing w:before="160"/>
      <w:ind w:left="454"/>
    </w:pPr>
  </w:style>
  <w:style w:type="character" w:customStyle="1" w:styleId="textenormalCar1">
    <w:name w:val="texte_normal Car1"/>
    <w:basedOn w:val="Policepardfaut"/>
    <w:link w:val="textenormal"/>
    <w:rsid w:val="003B10E6"/>
    <w:rPr>
      <w:rFonts w:ascii="Arial" w:eastAsia="Times New Roman" w:hAnsi="Arial" w:cs="Arial"/>
      <w:color w:val="333333"/>
      <w:sz w:val="20"/>
      <w:szCs w:val="20"/>
      <w:lang w:eastAsia="fr-FR"/>
    </w:rPr>
  </w:style>
  <w:style w:type="paragraph" w:customStyle="1" w:styleId="p151">
    <w:name w:val="p151"/>
    <w:basedOn w:val="Normal"/>
    <w:rsid w:val="003B10E6"/>
    <w:pPr>
      <w:spacing w:after="0" w:line="240" w:lineRule="auto"/>
      <w:ind w:firstLine="855"/>
      <w:jc w:val="both"/>
    </w:pPr>
    <w:rPr>
      <w:rFonts w:ascii="Courier New" w:eastAsia="Times New Roman" w:hAnsi="Courier New" w:cs="Courier New"/>
      <w:sz w:val="20"/>
      <w:szCs w:val="20"/>
      <w:lang w:eastAsia="fr-FR"/>
    </w:rPr>
  </w:style>
  <w:style w:type="paragraph" w:customStyle="1" w:styleId="irdu">
    <w:name w:val="irdu"/>
    <w:rsid w:val="003B10E6"/>
    <w:pPr>
      <w:tabs>
        <w:tab w:val="left" w:pos="851"/>
        <w:tab w:val="left" w:pos="3402"/>
      </w:tabs>
      <w:spacing w:after="0" w:line="240" w:lineRule="auto"/>
    </w:pPr>
    <w:rPr>
      <w:rFonts w:ascii="Arial" w:eastAsia="Times New Roman" w:hAnsi="Arial" w:cs="Times New Roman"/>
      <w:sz w:val="20"/>
      <w:szCs w:val="24"/>
      <w:lang w:val="en-GB"/>
    </w:rPr>
  </w:style>
  <w:style w:type="character" w:customStyle="1" w:styleId="Normal5">
    <w:name w:val="Normal5"/>
    <w:basedOn w:val="Policepardfaut"/>
    <w:rsid w:val="003B10E6"/>
  </w:style>
  <w:style w:type="character" w:customStyle="1" w:styleId="WW8Num1z0">
    <w:name w:val="WW8Num1z0"/>
    <w:rsid w:val="003B10E6"/>
    <w:rPr>
      <w:rFonts w:ascii="Times New Roman" w:eastAsia="Times New Roman" w:hAnsi="Times New Roman" w:cs="Times New Roman"/>
    </w:rPr>
  </w:style>
  <w:style w:type="character" w:customStyle="1" w:styleId="ParagraphedelisteCar">
    <w:name w:val="Paragraphe de liste Car"/>
    <w:aliases w:val="texte de base Car,List Paragraph Car,Normal bullet 2 Car,Titre 1 Car1 Car,armelle Car Car,Tab n1 Car"/>
    <w:link w:val="Paragraphedeliste"/>
    <w:uiPriority w:val="34"/>
    <w:locked/>
    <w:rsid w:val="003B10E6"/>
    <w:rPr>
      <w:rFonts w:ascii="Times New Roman" w:eastAsia="Times New Roman" w:hAnsi="Times New Roman" w:cs="Times New Roman"/>
      <w:sz w:val="24"/>
      <w:szCs w:val="24"/>
      <w:lang w:eastAsia="fr-FR"/>
    </w:rPr>
  </w:style>
  <w:style w:type="paragraph" w:customStyle="1" w:styleId="Paragraphedeliste1">
    <w:name w:val="Paragraphe de liste1"/>
    <w:basedOn w:val="Normal"/>
    <w:rsid w:val="003B10E6"/>
    <w:pPr>
      <w:spacing w:after="0" w:line="240" w:lineRule="auto"/>
      <w:ind w:left="720"/>
      <w:contextualSpacing/>
    </w:pPr>
    <w:rPr>
      <w:rFonts w:ascii="Cambria" w:eastAsia="MS ??" w:hAnsi="Cambria" w:cs="Times New Roman"/>
      <w:sz w:val="24"/>
      <w:szCs w:val="24"/>
      <w:lang w:eastAsia="fr-FR"/>
    </w:rPr>
  </w:style>
  <w:style w:type="character" w:customStyle="1" w:styleId="Normal6">
    <w:name w:val="Normal6"/>
    <w:basedOn w:val="Policepardfaut"/>
    <w:rsid w:val="003B10E6"/>
  </w:style>
  <w:style w:type="character" w:customStyle="1" w:styleId="textexposedshow">
    <w:name w:val="text_exposed_show"/>
    <w:rsid w:val="003B10E6"/>
  </w:style>
  <w:style w:type="character" w:customStyle="1" w:styleId="st">
    <w:name w:val="st"/>
    <w:basedOn w:val="Policepardfaut"/>
    <w:rsid w:val="003B10E6"/>
  </w:style>
  <w:style w:type="paragraph" w:styleId="TM1">
    <w:name w:val="toc 1"/>
    <w:basedOn w:val="Normal"/>
    <w:next w:val="Normal"/>
    <w:autoRedefine/>
    <w:uiPriority w:val="39"/>
    <w:unhideWhenUsed/>
    <w:rsid w:val="003B10E6"/>
    <w:pPr>
      <w:spacing w:after="100" w:line="240" w:lineRule="auto"/>
      <w:ind w:left="284" w:hanging="284"/>
    </w:pPr>
    <w:rPr>
      <w:rFonts w:ascii="Trebuchet MS" w:eastAsia="Times New Roman" w:hAnsi="Trebuchet MS" w:cs="Times New Roman"/>
      <w:lang w:eastAsia="fr-FR"/>
    </w:rPr>
  </w:style>
  <w:style w:type="character" w:customStyle="1" w:styleId="Normal7">
    <w:name w:val="Normal7"/>
    <w:basedOn w:val="Policepardfaut"/>
    <w:rsid w:val="003B10E6"/>
  </w:style>
  <w:style w:type="paragraph" w:customStyle="1" w:styleId="12-TexteNumrotationBleue">
    <w:name w:val="12 - Texte Numérotation Bleue"/>
    <w:basedOn w:val="Normal"/>
    <w:qFormat/>
    <w:rsid w:val="003B10E6"/>
    <w:pPr>
      <w:numPr>
        <w:numId w:val="10"/>
      </w:numPr>
      <w:autoSpaceDE w:val="0"/>
      <w:autoSpaceDN w:val="0"/>
      <w:adjustRightInd w:val="0"/>
      <w:spacing w:before="60" w:after="0" w:line="240" w:lineRule="exact"/>
      <w:ind w:left="907" w:hanging="227"/>
      <w:jc w:val="both"/>
    </w:pPr>
    <w:rPr>
      <w:rFonts w:ascii="Calibri" w:eastAsia="Times New Roman" w:hAnsi="Calibri" w:cs="Calibri"/>
      <w:color w:val="1A181C"/>
    </w:rPr>
  </w:style>
  <w:style w:type="paragraph" w:customStyle="1" w:styleId="07-SectionTitreBleu">
    <w:name w:val="07 - Section Titre Bleu"/>
    <w:basedOn w:val="Normal"/>
    <w:qFormat/>
    <w:rsid w:val="003B10E6"/>
    <w:pPr>
      <w:widowControl w:val="0"/>
      <w:pBdr>
        <w:bottom w:val="single" w:sz="12" w:space="1" w:color="357A9B"/>
      </w:pBdr>
      <w:autoSpaceDE w:val="0"/>
      <w:autoSpaceDN w:val="0"/>
      <w:adjustRightInd w:val="0"/>
      <w:spacing w:before="240" w:line="240" w:lineRule="auto"/>
      <w:contextualSpacing/>
      <w:jc w:val="both"/>
    </w:pPr>
    <w:rPr>
      <w:rFonts w:ascii="Calibri" w:eastAsia="Times New Roman" w:hAnsi="Calibri" w:cs="Calibri"/>
      <w:b/>
      <w:bCs/>
      <w:color w:val="357A9B"/>
      <w:kern w:val="2"/>
      <w:sz w:val="30"/>
      <w:szCs w:val="30"/>
    </w:rPr>
  </w:style>
  <w:style w:type="paragraph" w:customStyle="1" w:styleId="08-SectionSous-titreNoir">
    <w:name w:val="08 - Section Sous-titre Noir"/>
    <w:basedOn w:val="Normal"/>
    <w:qFormat/>
    <w:rsid w:val="003B10E6"/>
    <w:pPr>
      <w:autoSpaceDE w:val="0"/>
      <w:autoSpaceDN w:val="0"/>
      <w:adjustRightInd w:val="0"/>
      <w:spacing w:before="120" w:after="0" w:line="240" w:lineRule="auto"/>
      <w:contextualSpacing/>
      <w:jc w:val="both"/>
    </w:pPr>
    <w:rPr>
      <w:rFonts w:ascii="Calibri" w:eastAsia="Times New Roman" w:hAnsi="Calibri" w:cs="Calibri"/>
      <w:b/>
      <w:bCs/>
      <w:sz w:val="24"/>
      <w:szCs w:val="24"/>
    </w:rPr>
  </w:style>
  <w:style w:type="paragraph" w:customStyle="1" w:styleId="10-TextePucesBleues">
    <w:name w:val="10 - Texte Puces Bleues"/>
    <w:basedOn w:val="Normal"/>
    <w:qFormat/>
    <w:rsid w:val="003B10E6"/>
    <w:pPr>
      <w:numPr>
        <w:numId w:val="8"/>
      </w:numPr>
      <w:tabs>
        <w:tab w:val="left" w:pos="600"/>
      </w:tabs>
      <w:autoSpaceDE w:val="0"/>
      <w:autoSpaceDN w:val="0"/>
      <w:adjustRightInd w:val="0"/>
      <w:spacing w:before="60" w:after="0" w:line="240" w:lineRule="exact"/>
      <w:ind w:left="587" w:hanging="227"/>
      <w:jc w:val="both"/>
    </w:pPr>
    <w:rPr>
      <w:rFonts w:ascii="Calibri" w:eastAsia="Times New Roman" w:hAnsi="Calibri" w:cs="Calibri"/>
      <w:color w:val="1A181C"/>
    </w:rPr>
  </w:style>
  <w:style w:type="paragraph" w:customStyle="1" w:styleId="01-TypeDocumentCartoucheBleu">
    <w:name w:val="01 - Type Document Cartouche Bleu"/>
    <w:basedOn w:val="Normal"/>
    <w:qFormat/>
    <w:rsid w:val="003B10E6"/>
    <w:pPr>
      <w:spacing w:after="0" w:line="240" w:lineRule="auto"/>
      <w:contextualSpacing/>
      <w:jc w:val="center"/>
    </w:pPr>
    <w:rPr>
      <w:rFonts w:ascii="Calibri" w:eastAsia="Times New Roman" w:hAnsi="Calibri" w:cs="Calibri-Bold"/>
      <w:b/>
      <w:bCs/>
      <w:color w:val="FFFFFF"/>
      <w:sz w:val="32"/>
      <w:szCs w:val="32"/>
    </w:rPr>
  </w:style>
  <w:style w:type="paragraph" w:customStyle="1" w:styleId="04-TitreGnriquePage2">
    <w:name w:val="04 - Titre Générique Page2"/>
    <w:basedOn w:val="Normal"/>
    <w:qFormat/>
    <w:rsid w:val="003B10E6"/>
    <w:pPr>
      <w:pBdr>
        <w:bottom w:val="single" w:sz="6" w:space="1" w:color="707172"/>
      </w:pBdr>
      <w:spacing w:after="0" w:line="240" w:lineRule="auto"/>
      <w:contextualSpacing/>
    </w:pPr>
    <w:rPr>
      <w:rFonts w:ascii="Calibri" w:eastAsia="Times New Roman" w:hAnsi="Calibri" w:cs="Calibri"/>
      <w:bCs/>
      <w:color w:val="707172"/>
      <w:sz w:val="18"/>
      <w:szCs w:val="18"/>
    </w:rPr>
  </w:style>
  <w:style w:type="paragraph" w:customStyle="1" w:styleId="02-En-tteContacts">
    <w:name w:val="02 - En-tête Contacts"/>
    <w:basedOn w:val="Normal"/>
    <w:qFormat/>
    <w:rsid w:val="003B10E6"/>
    <w:pPr>
      <w:autoSpaceDE w:val="0"/>
      <w:autoSpaceDN w:val="0"/>
      <w:adjustRightInd w:val="0"/>
      <w:spacing w:after="0" w:line="180" w:lineRule="exact"/>
      <w:contextualSpacing/>
      <w:jc w:val="both"/>
    </w:pPr>
    <w:rPr>
      <w:rFonts w:ascii="Calibri" w:eastAsia="Times New Roman" w:hAnsi="Calibri" w:cs="Calibri"/>
      <w:color w:val="707172"/>
      <w:sz w:val="16"/>
      <w:szCs w:val="16"/>
    </w:rPr>
  </w:style>
  <w:style w:type="paragraph" w:customStyle="1" w:styleId="05-RfRglementairesBleues">
    <w:name w:val="05 - Réf. Règlementaires Bleues"/>
    <w:basedOn w:val="Normal"/>
    <w:qFormat/>
    <w:rsid w:val="003B10E6"/>
    <w:pPr>
      <w:pBdr>
        <w:bottom w:val="single" w:sz="4" w:space="3" w:color="841125"/>
      </w:pBdr>
      <w:autoSpaceDE w:val="0"/>
      <w:autoSpaceDN w:val="0"/>
      <w:adjustRightInd w:val="0"/>
      <w:spacing w:before="1200" w:after="0" w:line="240" w:lineRule="auto"/>
      <w:contextualSpacing/>
      <w:jc w:val="both"/>
    </w:pPr>
    <w:rPr>
      <w:rFonts w:ascii="Calibri" w:eastAsia="Times New Roman" w:hAnsi="Calibri" w:cs="Calibri"/>
      <w:b/>
      <w:color w:val="357A9B"/>
      <w:sz w:val="18"/>
      <w:szCs w:val="18"/>
    </w:rPr>
  </w:style>
  <w:style w:type="paragraph" w:customStyle="1" w:styleId="06-TexteRfRglementaires">
    <w:name w:val="06 - Texte Réf. Règlementaires"/>
    <w:basedOn w:val="Normal"/>
    <w:qFormat/>
    <w:rsid w:val="003B10E6"/>
    <w:pPr>
      <w:autoSpaceDE w:val="0"/>
      <w:autoSpaceDN w:val="0"/>
      <w:adjustRightInd w:val="0"/>
      <w:spacing w:before="160" w:after="0" w:line="240" w:lineRule="auto"/>
      <w:jc w:val="both"/>
    </w:pPr>
    <w:rPr>
      <w:rFonts w:ascii="Calibri" w:eastAsia="Times New Roman" w:hAnsi="Calibri" w:cs="Calibri"/>
      <w:b/>
      <w:bCs/>
      <w:color w:val="000000"/>
      <w:sz w:val="18"/>
      <w:szCs w:val="18"/>
    </w:rPr>
  </w:style>
  <w:style w:type="paragraph" w:customStyle="1" w:styleId="03-TitreGnriquePage1">
    <w:name w:val="03 - Titre Générique Page1"/>
    <w:basedOn w:val="Normal"/>
    <w:qFormat/>
    <w:rsid w:val="003B10E6"/>
    <w:pPr>
      <w:autoSpaceDE w:val="0"/>
      <w:autoSpaceDN w:val="0"/>
      <w:adjustRightInd w:val="0"/>
      <w:spacing w:after="0" w:line="440" w:lineRule="exact"/>
      <w:contextualSpacing/>
    </w:pPr>
    <w:rPr>
      <w:rFonts w:ascii="Calibri" w:eastAsia="Times New Roman" w:hAnsi="Calibri" w:cs="Calibri"/>
      <w:b/>
      <w:bCs/>
      <w:color w:val="357A9C"/>
      <w:sz w:val="44"/>
      <w:szCs w:val="44"/>
    </w:rPr>
  </w:style>
  <w:style w:type="paragraph" w:customStyle="1" w:styleId="11-TextePucesNoires">
    <w:name w:val="11 - Texte Puces Noires"/>
    <w:basedOn w:val="Normal"/>
    <w:qFormat/>
    <w:rsid w:val="003B10E6"/>
    <w:pPr>
      <w:numPr>
        <w:numId w:val="9"/>
      </w:numPr>
      <w:tabs>
        <w:tab w:val="left" w:pos="840"/>
      </w:tabs>
      <w:spacing w:before="60" w:after="0" w:line="240" w:lineRule="exact"/>
      <w:ind w:left="840" w:hanging="227"/>
      <w:jc w:val="both"/>
    </w:pPr>
    <w:rPr>
      <w:rFonts w:ascii="Calibri" w:eastAsia="Times New Roman" w:hAnsi="Calibri" w:cs="Times New Roman"/>
    </w:rPr>
  </w:style>
  <w:style w:type="paragraph" w:customStyle="1" w:styleId="13-Signature">
    <w:name w:val="13 - Signature"/>
    <w:basedOn w:val="Normal"/>
    <w:qFormat/>
    <w:rsid w:val="003B10E6"/>
    <w:pPr>
      <w:spacing w:before="600" w:after="0" w:line="240" w:lineRule="exact"/>
      <w:ind w:left="5670"/>
      <w:contextualSpacing/>
      <w:jc w:val="both"/>
    </w:pPr>
    <w:rPr>
      <w:rFonts w:ascii="Calibri" w:eastAsia="Times New Roman" w:hAnsi="Calibri" w:cs="Times New Roman"/>
    </w:rPr>
  </w:style>
  <w:style w:type="paragraph" w:customStyle="1" w:styleId="14-Notabene">
    <w:name w:val="14 - Nota bene"/>
    <w:basedOn w:val="Normal"/>
    <w:qFormat/>
    <w:rsid w:val="003B10E6"/>
    <w:pPr>
      <w:spacing w:after="0" w:line="180" w:lineRule="exact"/>
      <w:contextualSpacing/>
      <w:jc w:val="both"/>
    </w:pPr>
    <w:rPr>
      <w:rFonts w:ascii="Calibri" w:eastAsia="Times New Roman" w:hAnsi="Calibri" w:cs="Times New Roman"/>
      <w:sz w:val="16"/>
      <w:szCs w:val="16"/>
    </w:rPr>
  </w:style>
  <w:style w:type="paragraph" w:customStyle="1" w:styleId="09-TexteLosangesBleus">
    <w:name w:val="09 - Texte Losanges Bleus"/>
    <w:basedOn w:val="Normal"/>
    <w:qFormat/>
    <w:rsid w:val="003B10E6"/>
    <w:pPr>
      <w:numPr>
        <w:numId w:val="11"/>
      </w:numPr>
      <w:tabs>
        <w:tab w:val="left" w:pos="240"/>
      </w:tabs>
      <w:spacing w:before="120" w:after="0" w:line="240" w:lineRule="exact"/>
      <w:ind w:left="227" w:hanging="227"/>
      <w:jc w:val="both"/>
    </w:pPr>
    <w:rPr>
      <w:rFonts w:ascii="Calibri" w:eastAsia="Times New Roman" w:hAnsi="Calibri" w:cs="Times New Roman"/>
      <w:b/>
    </w:rPr>
  </w:style>
  <w:style w:type="paragraph" w:customStyle="1" w:styleId="15-TextePucesniveau4">
    <w:name w:val="15 - Texte Puces niveau 4"/>
    <w:basedOn w:val="Normal"/>
    <w:qFormat/>
    <w:rsid w:val="003B10E6"/>
    <w:pPr>
      <w:numPr>
        <w:ilvl w:val="1"/>
        <w:numId w:val="12"/>
      </w:numPr>
      <w:tabs>
        <w:tab w:val="left" w:pos="1200"/>
      </w:tabs>
      <w:spacing w:after="0" w:line="240" w:lineRule="exact"/>
      <w:ind w:left="1200" w:hanging="240"/>
      <w:contextualSpacing/>
      <w:jc w:val="both"/>
    </w:pPr>
    <w:rPr>
      <w:rFonts w:ascii="Calibri" w:eastAsia="Times New Roman" w:hAnsi="Calibri" w:cs="Times New Roman"/>
      <w:sz w:val="20"/>
      <w:szCs w:val="20"/>
    </w:rPr>
  </w:style>
  <w:style w:type="numbering" w:customStyle="1" w:styleId="Aucuneliste11">
    <w:name w:val="Aucune liste11"/>
    <w:next w:val="Aucuneliste"/>
    <w:uiPriority w:val="99"/>
    <w:semiHidden/>
    <w:unhideWhenUsed/>
    <w:rsid w:val="003B10E6"/>
  </w:style>
  <w:style w:type="paragraph" w:customStyle="1" w:styleId="Texte10">
    <w:name w:val="Texte 1"/>
    <w:basedOn w:val="Normal"/>
    <w:link w:val="Texte1Car"/>
    <w:qFormat/>
    <w:rsid w:val="003B10E6"/>
    <w:pPr>
      <w:widowControl w:val="0"/>
      <w:autoSpaceDE w:val="0"/>
      <w:autoSpaceDN w:val="0"/>
      <w:adjustRightInd w:val="0"/>
      <w:spacing w:after="0" w:line="260" w:lineRule="exact"/>
    </w:pPr>
    <w:rPr>
      <w:rFonts w:ascii="Arial" w:eastAsia="Times New Roman" w:hAnsi="Arial" w:cs="Times New Roman"/>
      <w:color w:val="3C3C3E"/>
      <w:spacing w:val="20"/>
      <w:sz w:val="18"/>
      <w:szCs w:val="18"/>
    </w:rPr>
  </w:style>
  <w:style w:type="paragraph" w:customStyle="1" w:styleId="texte2">
    <w:name w:val="texte 2"/>
    <w:basedOn w:val="Normal"/>
    <w:link w:val="texte2Car"/>
    <w:qFormat/>
    <w:rsid w:val="003B10E6"/>
    <w:pPr>
      <w:widowControl w:val="0"/>
      <w:autoSpaceDE w:val="0"/>
      <w:autoSpaceDN w:val="0"/>
      <w:adjustRightInd w:val="0"/>
      <w:spacing w:after="0" w:line="260" w:lineRule="exact"/>
    </w:pPr>
    <w:rPr>
      <w:rFonts w:ascii="Arial" w:eastAsia="Times New Roman" w:hAnsi="Arial" w:cs="Times New Roman"/>
      <w:b/>
      <w:bCs/>
      <w:color w:val="004D9B"/>
      <w:spacing w:val="20"/>
      <w:sz w:val="18"/>
      <w:szCs w:val="18"/>
    </w:rPr>
  </w:style>
  <w:style w:type="character" w:customStyle="1" w:styleId="Texte1Car">
    <w:name w:val="Texte 1 Car"/>
    <w:link w:val="Texte10"/>
    <w:rsid w:val="003B10E6"/>
    <w:rPr>
      <w:rFonts w:ascii="Arial" w:eastAsia="Times New Roman" w:hAnsi="Arial" w:cs="Times New Roman"/>
      <w:color w:val="3C3C3E"/>
      <w:spacing w:val="20"/>
      <w:sz w:val="18"/>
      <w:szCs w:val="18"/>
    </w:rPr>
  </w:style>
  <w:style w:type="character" w:customStyle="1" w:styleId="texte2Car">
    <w:name w:val="texte 2 Car"/>
    <w:link w:val="texte2"/>
    <w:rsid w:val="003B10E6"/>
    <w:rPr>
      <w:rFonts w:ascii="Arial" w:eastAsia="Times New Roman" w:hAnsi="Arial" w:cs="Times New Roman"/>
      <w:b/>
      <w:bCs/>
      <w:color w:val="004D9B"/>
      <w:spacing w:val="20"/>
      <w:sz w:val="18"/>
      <w:szCs w:val="18"/>
    </w:rPr>
  </w:style>
  <w:style w:type="paragraph" w:customStyle="1" w:styleId="Titre11AlignementLogo">
    <w:name w:val="Titre 11 (Alignement Logo)"/>
    <w:basedOn w:val="Normal"/>
    <w:link w:val="Titre11AlignementLogoCar"/>
    <w:uiPriority w:val="2"/>
    <w:qFormat/>
    <w:rsid w:val="003B10E6"/>
    <w:pPr>
      <w:widowControl w:val="0"/>
      <w:autoSpaceDE w:val="0"/>
      <w:autoSpaceDN w:val="0"/>
      <w:adjustRightInd w:val="0"/>
      <w:spacing w:after="0" w:line="400" w:lineRule="exact"/>
    </w:pPr>
    <w:rPr>
      <w:rFonts w:ascii="Arial" w:eastAsia="Times New Roman" w:hAnsi="Arial" w:cs="Times New Roman"/>
      <w:b/>
      <w:bCs/>
      <w:caps/>
      <w:color w:val="004D9B"/>
      <w:sz w:val="34"/>
      <w:szCs w:val="34"/>
    </w:rPr>
  </w:style>
  <w:style w:type="character" w:customStyle="1" w:styleId="Titre11AlignementLogoCar">
    <w:name w:val="Titre 11 (Alignement Logo) Car"/>
    <w:link w:val="Titre11AlignementLogo"/>
    <w:uiPriority w:val="2"/>
    <w:rsid w:val="003B10E6"/>
    <w:rPr>
      <w:rFonts w:ascii="Arial" w:eastAsia="Times New Roman" w:hAnsi="Arial" w:cs="Times New Roman"/>
      <w:b/>
      <w:bCs/>
      <w:caps/>
      <w:color w:val="004D9B"/>
      <w:sz w:val="34"/>
      <w:szCs w:val="34"/>
    </w:rPr>
  </w:style>
  <w:style w:type="paragraph" w:customStyle="1" w:styleId="Texte9pieddepage">
    <w:name w:val="Texte 9 (pied de page)"/>
    <w:basedOn w:val="Normal"/>
    <w:link w:val="Texte9pieddepageCar"/>
    <w:qFormat/>
    <w:rsid w:val="003B10E6"/>
    <w:pPr>
      <w:widowControl w:val="0"/>
      <w:autoSpaceDE w:val="0"/>
      <w:autoSpaceDN w:val="0"/>
      <w:adjustRightInd w:val="0"/>
      <w:spacing w:after="0" w:line="240" w:lineRule="auto"/>
    </w:pPr>
    <w:rPr>
      <w:rFonts w:ascii="Arial" w:eastAsia="Times New Roman" w:hAnsi="Arial" w:cs="Times New Roman"/>
      <w:b/>
      <w:bCs/>
      <w:color w:val="004D9B"/>
      <w:spacing w:val="40"/>
      <w:sz w:val="20"/>
      <w:szCs w:val="20"/>
    </w:rPr>
  </w:style>
  <w:style w:type="character" w:customStyle="1" w:styleId="Texte9pieddepageCar">
    <w:name w:val="Texte 9 (pied de page) Car"/>
    <w:link w:val="Texte9pieddepage"/>
    <w:rsid w:val="003B10E6"/>
    <w:rPr>
      <w:rFonts w:ascii="Arial" w:eastAsia="Times New Roman" w:hAnsi="Arial" w:cs="Times New Roman"/>
      <w:b/>
      <w:bCs/>
      <w:color w:val="004D9B"/>
      <w:spacing w:val="40"/>
      <w:sz w:val="20"/>
      <w:szCs w:val="20"/>
    </w:rPr>
  </w:style>
  <w:style w:type="paragraph" w:customStyle="1" w:styleId="intituldelarrt">
    <w:name w:val="intitulé de l'arrêté"/>
    <w:basedOn w:val="Normal"/>
    <w:rsid w:val="003B10E6"/>
    <w:pPr>
      <w:autoSpaceDE w:val="0"/>
      <w:autoSpaceDN w:val="0"/>
      <w:spacing w:after="0" w:line="240" w:lineRule="auto"/>
      <w:jc w:val="center"/>
    </w:pPr>
    <w:rPr>
      <w:rFonts w:ascii="Arial" w:eastAsia="Times New Roman" w:hAnsi="Arial" w:cs="Arial"/>
      <w:b/>
      <w:bCs/>
      <w:lang w:eastAsia="fr-FR"/>
    </w:rPr>
  </w:style>
  <w:style w:type="paragraph" w:customStyle="1" w:styleId="recours">
    <w:name w:val="recours"/>
    <w:basedOn w:val="Normal"/>
    <w:rsid w:val="003B10E6"/>
    <w:pPr>
      <w:autoSpaceDE w:val="0"/>
      <w:autoSpaceDN w:val="0"/>
      <w:spacing w:after="0" w:line="240" w:lineRule="auto"/>
      <w:ind w:left="284" w:right="6095"/>
      <w:jc w:val="both"/>
    </w:pPr>
    <w:rPr>
      <w:rFonts w:ascii="Arial" w:eastAsia="Times New Roman" w:hAnsi="Arial" w:cs="Arial"/>
      <w:sz w:val="16"/>
      <w:szCs w:val="16"/>
      <w:lang w:eastAsia="fr-FR"/>
    </w:rPr>
  </w:style>
  <w:style w:type="table" w:customStyle="1" w:styleId="Grilledutableau1">
    <w:name w:val="Grille du tableau1"/>
    <w:basedOn w:val="TableauNormal"/>
    <w:next w:val="Grilledutableau"/>
    <w:uiPriority w:val="59"/>
    <w:rsid w:val="003B10E6"/>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3B10E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lleclaire-Accent1">
    <w:name w:val="Light Grid Accent 1"/>
    <w:basedOn w:val="TableauNormal"/>
    <w:uiPriority w:val="62"/>
    <w:rsid w:val="003B10E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2">
    <w:name w:val="Grille du tableau2"/>
    <w:basedOn w:val="TableauNormal"/>
    <w:next w:val="Grilledutableau"/>
    <w:uiPriority w:val="59"/>
    <w:rsid w:val="003B10E6"/>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1">
    <w:name w:val="Medium Shading 1 Accent 1"/>
    <w:basedOn w:val="TableauNormal"/>
    <w:uiPriority w:val="63"/>
    <w:rsid w:val="003B10E6"/>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lledutableau3">
    <w:name w:val="Grille du tableau3"/>
    <w:basedOn w:val="TableauNormal"/>
    <w:next w:val="Grilledutableau"/>
    <w:uiPriority w:val="59"/>
    <w:rsid w:val="003B10E6"/>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3B10E6"/>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uiPriority w:val="33"/>
    <w:qFormat/>
    <w:rsid w:val="003B10E6"/>
    <w:rPr>
      <w:b/>
      <w:bCs/>
      <w:smallCaps/>
      <w:spacing w:val="5"/>
    </w:rPr>
  </w:style>
  <w:style w:type="table" w:customStyle="1" w:styleId="Grilledutableau5">
    <w:name w:val="Grille du tableau5"/>
    <w:basedOn w:val="TableauNormal"/>
    <w:next w:val="Grilledutableau"/>
    <w:uiPriority w:val="59"/>
    <w:rsid w:val="003B10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3B10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3B10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3B10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3B10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intense">
    <w:name w:val="Intense Reference"/>
    <w:uiPriority w:val="32"/>
    <w:qFormat/>
    <w:rsid w:val="003B10E6"/>
    <w:rPr>
      <w:b/>
      <w:bCs/>
      <w:smallCaps/>
      <w:color w:val="C0504D"/>
      <w:spacing w:val="5"/>
      <w:u w:val="single"/>
    </w:rPr>
  </w:style>
  <w:style w:type="paragraph" w:styleId="TM2">
    <w:name w:val="toc 2"/>
    <w:basedOn w:val="Normal"/>
    <w:next w:val="Normal"/>
    <w:autoRedefine/>
    <w:uiPriority w:val="39"/>
    <w:unhideWhenUsed/>
    <w:rsid w:val="003B10E6"/>
    <w:pPr>
      <w:spacing w:after="100" w:line="240" w:lineRule="auto"/>
      <w:ind w:left="240"/>
    </w:pPr>
    <w:rPr>
      <w:rFonts w:ascii="Times New Roman" w:eastAsia="Times New Roman" w:hAnsi="Times New Roman" w:cs="Times New Roman"/>
      <w:sz w:val="24"/>
      <w:szCs w:val="24"/>
      <w:lang w:eastAsia="fr-FR"/>
    </w:rPr>
  </w:style>
  <w:style w:type="paragraph" w:customStyle="1" w:styleId="Textbody">
    <w:name w:val="Text body"/>
    <w:basedOn w:val="Standard"/>
    <w:rsid w:val="003B10E6"/>
    <w:pPr>
      <w:widowControl/>
      <w:jc w:val="both"/>
    </w:pPr>
    <w:rPr>
      <w:rFonts w:ascii="Times New Roman" w:eastAsia="Times New Roman" w:hAnsi="Times New Roman" w:cs="Times New Roman"/>
      <w:sz w:val="22"/>
      <w:szCs w:val="20"/>
      <w:lang w:bidi="ar-SA"/>
    </w:rPr>
  </w:style>
  <w:style w:type="character" w:customStyle="1" w:styleId="Normal8">
    <w:name w:val="Normal8"/>
    <w:basedOn w:val="Policepardfaut"/>
    <w:rsid w:val="003B10E6"/>
  </w:style>
  <w:style w:type="character" w:customStyle="1" w:styleId="Absatz-Standardschriftart">
    <w:name w:val="Absatz-Standardschriftart"/>
    <w:rsid w:val="003B10E6"/>
  </w:style>
  <w:style w:type="character" w:customStyle="1" w:styleId="Normal9">
    <w:name w:val="Normal9"/>
    <w:basedOn w:val="Policepardfaut"/>
    <w:rsid w:val="003B10E6"/>
  </w:style>
  <w:style w:type="numbering" w:customStyle="1" w:styleId="Aucuneliste2">
    <w:name w:val="Aucune liste2"/>
    <w:next w:val="Aucuneliste"/>
    <w:uiPriority w:val="99"/>
    <w:semiHidden/>
    <w:rsid w:val="003B10E6"/>
  </w:style>
  <w:style w:type="table" w:customStyle="1" w:styleId="Grilledutableau7">
    <w:name w:val="Grille du tableau7"/>
    <w:basedOn w:val="TableauNormal"/>
    <w:next w:val="Grilledutableau"/>
    <w:uiPriority w:val="59"/>
    <w:rsid w:val="003B10E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0">
    <w:name w:val="Normal10"/>
    <w:basedOn w:val="Policepardfaut"/>
    <w:rsid w:val="003B10E6"/>
  </w:style>
  <w:style w:type="numbering" w:customStyle="1" w:styleId="Aucuneliste111">
    <w:name w:val="Aucune liste111"/>
    <w:next w:val="Aucuneliste"/>
    <w:uiPriority w:val="99"/>
    <w:semiHidden/>
    <w:unhideWhenUsed/>
    <w:rsid w:val="003B10E6"/>
  </w:style>
  <w:style w:type="table" w:customStyle="1" w:styleId="Grilledutableau14">
    <w:name w:val="Grille du tableau14"/>
    <w:basedOn w:val="TableauNormal"/>
    <w:next w:val="Grilledutableau"/>
    <w:uiPriority w:val="59"/>
    <w:rsid w:val="003B10E6"/>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next w:val="Listeclaire-Accent1"/>
    <w:uiPriority w:val="61"/>
    <w:rsid w:val="003B10E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1">
    <w:name w:val="Grille claire - Accent 11"/>
    <w:basedOn w:val="TableauNormal"/>
    <w:next w:val="Grilleclaire-Accent1"/>
    <w:uiPriority w:val="62"/>
    <w:rsid w:val="003B10E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21">
    <w:name w:val="Grille du tableau21"/>
    <w:basedOn w:val="TableauNormal"/>
    <w:next w:val="Grilledutableau"/>
    <w:uiPriority w:val="59"/>
    <w:rsid w:val="003B10E6"/>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11">
    <w:name w:val="Trame moyenne 1 - Accent 11"/>
    <w:basedOn w:val="TableauNormal"/>
    <w:next w:val="Tramemoyenne1-Accent1"/>
    <w:uiPriority w:val="63"/>
    <w:rsid w:val="003B10E6"/>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lledutableau31">
    <w:name w:val="Grille du tableau31"/>
    <w:basedOn w:val="TableauNormal"/>
    <w:next w:val="Grilledutableau"/>
    <w:uiPriority w:val="59"/>
    <w:rsid w:val="003B10E6"/>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uiPriority w:val="59"/>
    <w:rsid w:val="003B10E6"/>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next w:val="Grilledutableau"/>
    <w:uiPriority w:val="59"/>
    <w:rsid w:val="003B10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next w:val="Grilledutableau"/>
    <w:uiPriority w:val="59"/>
    <w:rsid w:val="003B10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59"/>
    <w:rsid w:val="003B10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auNormal"/>
    <w:next w:val="Grilledutableau"/>
    <w:uiPriority w:val="59"/>
    <w:rsid w:val="003B10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59"/>
    <w:rsid w:val="003B10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2">
    <w:name w:val="Character Style 2"/>
    <w:uiPriority w:val="99"/>
    <w:rsid w:val="003B10E6"/>
    <w:rPr>
      <w:sz w:val="20"/>
      <w:szCs w:val="20"/>
    </w:rPr>
  </w:style>
  <w:style w:type="paragraph" w:customStyle="1" w:styleId="textchapo">
    <w:name w:val="textchapo"/>
    <w:basedOn w:val="Normal"/>
    <w:rsid w:val="003B10E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Grid">
    <w:name w:val="TableGrid"/>
    <w:rsid w:val="003B10E6"/>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F8494A"/>
    <w:rPr>
      <w:color w:val="954F72" w:themeColor="followedHyperlink"/>
      <w:u w:val="single"/>
    </w:rPr>
  </w:style>
  <w:style w:type="paragraph" w:customStyle="1" w:styleId="msonormal0">
    <w:name w:val="msonormal"/>
    <w:basedOn w:val="Normal"/>
    <w:uiPriority w:val="99"/>
    <w:rsid w:val="00F849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standard">
    <w:name w:val="[Paragraphe standard]"/>
    <w:basedOn w:val="Normal"/>
    <w:uiPriority w:val="99"/>
    <w:rsid w:val="00F8494A"/>
    <w:pPr>
      <w:widowControl w:val="0"/>
      <w:autoSpaceDE w:val="0"/>
      <w:autoSpaceDN w:val="0"/>
      <w:spacing w:after="0" w:line="288" w:lineRule="auto"/>
    </w:pPr>
    <w:rPr>
      <w:rFonts w:ascii="MinionPro-Regular" w:eastAsia="Times New Roman" w:hAnsi="MinionPro-Regular" w:cs="MinionPro-Regular"/>
      <w:color w:val="000000"/>
      <w:sz w:val="24"/>
      <w:szCs w:val="24"/>
      <w:lang w:eastAsia="fr-FR"/>
    </w:rPr>
  </w:style>
  <w:style w:type="character" w:customStyle="1" w:styleId="Normal11">
    <w:name w:val="Normal11"/>
    <w:basedOn w:val="Policepardfaut"/>
    <w:rsid w:val="00F8494A"/>
  </w:style>
  <w:style w:type="paragraph" w:customStyle="1" w:styleId="bodytext">
    <w:name w:val="bodytext"/>
    <w:basedOn w:val="Normal"/>
    <w:rsid w:val="005225F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24kjd">
    <w:name w:val="e24kjd"/>
    <w:basedOn w:val="Policepardfaut"/>
    <w:rsid w:val="009E373E"/>
  </w:style>
  <w:style w:type="character" w:customStyle="1" w:styleId="mw-headline">
    <w:name w:val="mw-headline"/>
    <w:basedOn w:val="Policepardfaut"/>
    <w:rsid w:val="000F2CC9"/>
  </w:style>
  <w:style w:type="character" w:customStyle="1" w:styleId="fontstyle01">
    <w:name w:val="fontstyle01"/>
    <w:basedOn w:val="Policepardfaut"/>
    <w:rsid w:val="0086547A"/>
    <w:rPr>
      <w:rFonts w:ascii="Arial Narrow" w:hAnsi="Arial Narrow" w:hint="default"/>
      <w:b/>
      <w:bCs/>
      <w:i w:val="0"/>
      <w:iCs w:val="0"/>
      <w:color w:val="000000"/>
      <w:sz w:val="26"/>
      <w:szCs w:val="26"/>
    </w:rPr>
  </w:style>
  <w:style w:type="character" w:customStyle="1" w:styleId="fontstyle21">
    <w:name w:val="fontstyle21"/>
    <w:basedOn w:val="Policepardfaut"/>
    <w:rsid w:val="0086547A"/>
    <w:rPr>
      <w:rFonts w:ascii="Arial Narrow" w:hAnsi="Arial Narrow" w:hint="default"/>
      <w:b w:val="0"/>
      <w:bCs w:val="0"/>
      <w:i w:val="0"/>
      <w:iCs w:val="0"/>
      <w:color w:val="000000"/>
      <w:sz w:val="26"/>
      <w:szCs w:val="26"/>
    </w:rPr>
  </w:style>
  <w:style w:type="numbering" w:customStyle="1" w:styleId="Aucuneliste3">
    <w:name w:val="Aucune liste3"/>
    <w:next w:val="Aucuneliste"/>
    <w:uiPriority w:val="99"/>
    <w:semiHidden/>
    <w:unhideWhenUsed/>
    <w:rsid w:val="00C616DB"/>
  </w:style>
  <w:style w:type="table" w:customStyle="1" w:styleId="Tableaucontemporain1">
    <w:name w:val="Tableau contemporain1"/>
    <w:basedOn w:val="TableauNormal"/>
    <w:next w:val="Tableaucontemporain"/>
    <w:rsid w:val="00C616DB"/>
    <w:pPr>
      <w:suppressAutoHyphens/>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Aucuneliste12">
    <w:name w:val="Aucune liste12"/>
    <w:next w:val="Aucuneliste"/>
    <w:uiPriority w:val="99"/>
    <w:semiHidden/>
    <w:unhideWhenUsed/>
    <w:rsid w:val="00C616DB"/>
  </w:style>
  <w:style w:type="table" w:customStyle="1" w:styleId="Grilleclaire-Accent111">
    <w:name w:val="Grille claire - Accent 111"/>
    <w:basedOn w:val="TableauNormal"/>
    <w:uiPriority w:val="62"/>
    <w:rsid w:val="00C616DB"/>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oolBoran" w:eastAsia="Times New Roman" w:hAnsi="MoolBor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oolBoran" w:eastAsia="Times New Roman" w:hAnsi="MoolBor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oolBoran" w:eastAsia="Times New Roman" w:hAnsi="MoolBoran" w:cs="Times New Roman"/>
        <w:b/>
        <w:bCs/>
      </w:rPr>
    </w:tblStylePr>
    <w:tblStylePr w:type="lastCol">
      <w:rPr>
        <w:rFonts w:ascii="MoolBoran" w:eastAsia="Times New Roman" w:hAnsi="MoolBor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2">
    <w:name w:val="Grille claire - Accent 12"/>
    <w:basedOn w:val="TableauNormal"/>
    <w:next w:val="Grilleclaire-Accent1"/>
    <w:uiPriority w:val="62"/>
    <w:rsid w:val="00C616DB"/>
    <w:pPr>
      <w:spacing w:after="0" w:line="240" w:lineRule="auto"/>
    </w:pPr>
    <w:rPr>
      <w:rFonts w:ascii="Arial" w:hAnsi="Arial"/>
      <w:sz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oolBoran" w:eastAsia="Times New Roman" w:hAnsi="MoolBor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oolBoran" w:eastAsia="Times New Roman" w:hAnsi="MoolBor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oolBoran" w:eastAsia="Times New Roman" w:hAnsi="MoolBoran" w:cs="Times New Roman"/>
        <w:b/>
        <w:bCs/>
      </w:rPr>
    </w:tblStylePr>
    <w:tblStylePr w:type="lastCol">
      <w:rPr>
        <w:rFonts w:ascii="MoolBoran" w:eastAsia="Times New Roman" w:hAnsi="MoolBor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police1">
    <w:name w:val="police1"/>
    <w:basedOn w:val="Policepardfaut"/>
    <w:rsid w:val="00C616DB"/>
  </w:style>
  <w:style w:type="table" w:customStyle="1" w:styleId="Grilledutableau8">
    <w:name w:val="Grille du tableau8"/>
    <w:basedOn w:val="TableauNormal"/>
    <w:next w:val="Grilledutableau"/>
    <w:uiPriority w:val="59"/>
    <w:rsid w:val="00E32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dfaut">
    <w:name w:val="Par défaut"/>
    <w:rsid w:val="00685A9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character" w:customStyle="1" w:styleId="Aucun">
    <w:name w:val="Aucun"/>
    <w:rsid w:val="00685A90"/>
  </w:style>
  <w:style w:type="numbering" w:customStyle="1" w:styleId="Puce">
    <w:name w:val="Puce"/>
    <w:rsid w:val="00685A90"/>
    <w:pPr>
      <w:numPr>
        <w:numId w:val="14"/>
      </w:numPr>
    </w:pPr>
  </w:style>
  <w:style w:type="numbering" w:customStyle="1" w:styleId="Aucuneliste4">
    <w:name w:val="Aucune liste4"/>
    <w:next w:val="Aucuneliste"/>
    <w:uiPriority w:val="99"/>
    <w:semiHidden/>
    <w:unhideWhenUsed/>
    <w:rsid w:val="00C023D9"/>
  </w:style>
  <w:style w:type="table" w:customStyle="1" w:styleId="Grilledutableau9">
    <w:name w:val="Grille du tableau9"/>
    <w:basedOn w:val="TableauNormal"/>
    <w:next w:val="Grilledutableau"/>
    <w:uiPriority w:val="59"/>
    <w:rsid w:val="00C023D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contemporain2">
    <w:name w:val="Tableau contemporain2"/>
    <w:basedOn w:val="TableauNormal"/>
    <w:next w:val="Tableaucontemporain"/>
    <w:rsid w:val="00C023D9"/>
    <w:pPr>
      <w:suppressAutoHyphens/>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Aucuneliste13">
    <w:name w:val="Aucune liste13"/>
    <w:next w:val="Aucuneliste"/>
    <w:uiPriority w:val="99"/>
    <w:semiHidden/>
    <w:unhideWhenUsed/>
    <w:rsid w:val="00C023D9"/>
  </w:style>
  <w:style w:type="table" w:customStyle="1" w:styleId="Grilledutableau15">
    <w:name w:val="Grille du tableau15"/>
    <w:basedOn w:val="TableauNormal"/>
    <w:next w:val="Grilledutableau"/>
    <w:uiPriority w:val="59"/>
    <w:rsid w:val="00C023D9"/>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auNormal"/>
    <w:uiPriority w:val="61"/>
    <w:rsid w:val="00C023D9"/>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12">
    <w:name w:val="Grille claire - Accent 112"/>
    <w:basedOn w:val="TableauNormal"/>
    <w:uiPriority w:val="62"/>
    <w:rsid w:val="00C023D9"/>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22">
    <w:name w:val="Grille du tableau22"/>
    <w:basedOn w:val="TableauNormal"/>
    <w:next w:val="Grilledutableau"/>
    <w:uiPriority w:val="59"/>
    <w:rsid w:val="00C023D9"/>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111">
    <w:name w:val="Trame moyenne 1 - Accent 111"/>
    <w:basedOn w:val="TableauNormal"/>
    <w:uiPriority w:val="63"/>
    <w:rsid w:val="00C023D9"/>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lledutableau32">
    <w:name w:val="Grille du tableau32"/>
    <w:basedOn w:val="TableauNormal"/>
    <w:next w:val="Grilledutableau"/>
    <w:uiPriority w:val="59"/>
    <w:rsid w:val="00C023D9"/>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59"/>
    <w:rsid w:val="00C023D9"/>
    <w:pPr>
      <w:spacing w:after="0" w:line="240" w:lineRule="auto"/>
    </w:pPr>
    <w:rPr>
      <w:rFonts w:ascii="Arial" w:eastAsia="Calibri" w:hAnsi="Arial" w:cs="Times New Roman"/>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auNormal"/>
    <w:next w:val="Grilledutableau"/>
    <w:uiPriority w:val="59"/>
    <w:rsid w:val="00C0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TableauNormal"/>
    <w:next w:val="Grilledutableau"/>
    <w:uiPriority w:val="59"/>
    <w:rsid w:val="00C0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59"/>
    <w:rsid w:val="00C0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auNormal"/>
    <w:next w:val="Grilledutableau"/>
    <w:uiPriority w:val="59"/>
    <w:rsid w:val="00C0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
    <w:name w:val="Grille du tableau132"/>
    <w:basedOn w:val="TableauNormal"/>
    <w:next w:val="Grilledutableau"/>
    <w:uiPriority w:val="59"/>
    <w:rsid w:val="00C023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121">
    <w:name w:val="Grille claire - Accent 121"/>
    <w:basedOn w:val="TableauNormal"/>
    <w:uiPriority w:val="62"/>
    <w:rsid w:val="00C023D9"/>
    <w:pPr>
      <w:spacing w:after="0" w:line="240" w:lineRule="auto"/>
    </w:pPr>
    <w:rPr>
      <w:rFonts w:ascii="Arial" w:hAnsi="Arial"/>
      <w:sz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71">
    <w:name w:val="Grille du tableau71"/>
    <w:basedOn w:val="TableauNormal"/>
    <w:next w:val="Grilledutableau"/>
    <w:uiPriority w:val="59"/>
    <w:rsid w:val="00C0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ce1">
    <w:name w:val="Puce1"/>
    <w:rsid w:val="00C023D9"/>
    <w:pPr>
      <w:numPr>
        <w:numId w:val="12"/>
      </w:numPr>
    </w:pPr>
  </w:style>
  <w:style w:type="paragraph" w:customStyle="1" w:styleId="paragraphestandard0">
    <w:name w:val="paragraphestandard"/>
    <w:basedOn w:val="Normal"/>
    <w:rsid w:val="00C023D9"/>
    <w:pPr>
      <w:suppressAutoHyphens/>
      <w:spacing w:before="100" w:after="100" w:line="100" w:lineRule="atLeast"/>
    </w:pPr>
    <w:rPr>
      <w:rFonts w:ascii="Times New Roman" w:eastAsia="Times New Roman" w:hAnsi="Times New Roman" w:cs="Times New Roman"/>
      <w:color w:val="00000A"/>
      <w:kern w:val="2"/>
      <w:sz w:val="24"/>
      <w:szCs w:val="24"/>
      <w:lang w:eastAsia="fr-FR"/>
    </w:rPr>
  </w:style>
  <w:style w:type="paragraph" w:customStyle="1" w:styleId="a-alaune-textenormal">
    <w:name w:val="a-alaune-textenormal"/>
    <w:basedOn w:val="Normal"/>
    <w:rsid w:val="00C023D9"/>
    <w:pPr>
      <w:suppressAutoHyphens/>
      <w:spacing w:before="100" w:after="100" w:line="100" w:lineRule="atLeast"/>
    </w:pPr>
    <w:rPr>
      <w:rFonts w:ascii="Times New Roman" w:eastAsia="Times New Roman" w:hAnsi="Times New Roman" w:cs="Times New Roman"/>
      <w:color w:val="00000A"/>
      <w:kern w:val="2"/>
      <w:sz w:val="24"/>
      <w:szCs w:val="24"/>
      <w:lang w:eastAsia="fr-FR"/>
    </w:rPr>
  </w:style>
  <w:style w:type="table" w:customStyle="1" w:styleId="Grilledutableau81">
    <w:name w:val="Grille du tableau81"/>
    <w:basedOn w:val="TableauNormal"/>
    <w:next w:val="Grilledutableau"/>
    <w:uiPriority w:val="59"/>
    <w:rsid w:val="00C023D9"/>
    <w:pPr>
      <w:spacing w:after="0" w:line="240" w:lineRule="auto"/>
    </w:pPr>
    <w:rPr>
      <w:rFonts w:ascii="Calibri" w:eastAsia="SimSu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bis">
    <w:name w:val="titre1bis"/>
    <w:basedOn w:val="Policepardfaut"/>
    <w:rsid w:val="00C023D9"/>
  </w:style>
  <w:style w:type="table" w:customStyle="1" w:styleId="TableauGrille4-Accentuation11">
    <w:name w:val="Tableau Grille 4 - Accentuation 11"/>
    <w:basedOn w:val="TableauNormal"/>
    <w:next w:val="TableauGrille4-Accentuation12"/>
    <w:uiPriority w:val="49"/>
    <w:rsid w:val="00C023D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auGrille4-Accentuation51">
    <w:name w:val="Tableau Grille 4 - Accentuation 51"/>
    <w:basedOn w:val="TableauNormal"/>
    <w:next w:val="TableauGrille4-Accentuation52"/>
    <w:uiPriority w:val="49"/>
    <w:rsid w:val="00C023D9"/>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Formuledepolitesse">
    <w:name w:val="Closing"/>
    <w:basedOn w:val="Normal"/>
    <w:link w:val="FormuledepolitesseCar"/>
    <w:unhideWhenUsed/>
    <w:rsid w:val="00C023D9"/>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C023D9"/>
    <w:rPr>
      <w:rFonts w:ascii="Times New Roman" w:eastAsia="Times New Roman" w:hAnsi="Times New Roman" w:cs="Times New Roman"/>
      <w:sz w:val="24"/>
      <w:szCs w:val="24"/>
      <w:lang w:eastAsia="fr-FR"/>
    </w:rPr>
  </w:style>
  <w:style w:type="paragraph" w:styleId="Date">
    <w:name w:val="Date"/>
    <w:basedOn w:val="Normal"/>
    <w:next w:val="Normal"/>
    <w:link w:val="DateCar"/>
    <w:unhideWhenUsed/>
    <w:rsid w:val="00C023D9"/>
    <w:pPr>
      <w:spacing w:after="0" w:line="240" w:lineRule="auto"/>
    </w:pPr>
    <w:rPr>
      <w:rFonts w:ascii="Times New Roman" w:eastAsia="Times New Roman" w:hAnsi="Times New Roman" w:cs="Times New Roman"/>
      <w:sz w:val="24"/>
      <w:szCs w:val="24"/>
      <w:lang w:eastAsia="fr-FR"/>
    </w:rPr>
  </w:style>
  <w:style w:type="character" w:customStyle="1" w:styleId="DateCar">
    <w:name w:val="Date Car"/>
    <w:basedOn w:val="Policepardfaut"/>
    <w:link w:val="Date"/>
    <w:rsid w:val="00C023D9"/>
    <w:rPr>
      <w:rFonts w:ascii="Times New Roman" w:eastAsia="Times New Roman" w:hAnsi="Times New Roman" w:cs="Times New Roman"/>
      <w:sz w:val="24"/>
      <w:szCs w:val="24"/>
      <w:lang w:eastAsia="fr-FR"/>
    </w:rPr>
  </w:style>
  <w:style w:type="paragraph" w:customStyle="1" w:styleId="Lgende1">
    <w:name w:val="Légende1"/>
    <w:basedOn w:val="Normal"/>
    <w:next w:val="Normal"/>
    <w:unhideWhenUsed/>
    <w:qFormat/>
    <w:rsid w:val="00C023D9"/>
    <w:pPr>
      <w:spacing w:after="200" w:line="240" w:lineRule="auto"/>
    </w:pPr>
    <w:rPr>
      <w:rFonts w:ascii="Times New Roman" w:eastAsia="Times New Roman" w:hAnsi="Times New Roman" w:cs="Times New Roman"/>
      <w:i/>
      <w:iCs/>
      <w:color w:val="1F497D"/>
      <w:sz w:val="18"/>
      <w:szCs w:val="18"/>
      <w:lang w:eastAsia="fr-FR"/>
    </w:rPr>
  </w:style>
  <w:style w:type="paragraph" w:styleId="Retraitcorpset1relig">
    <w:name w:val="Body Text First Indent 2"/>
    <w:basedOn w:val="Retraitcorpsdetexte"/>
    <w:link w:val="Retraitcorpset1religCar"/>
    <w:unhideWhenUsed/>
    <w:rsid w:val="00C023D9"/>
    <w:pPr>
      <w:ind w:left="360" w:firstLine="360"/>
      <w:jc w:val="left"/>
    </w:pPr>
    <w:rPr>
      <w:lang w:eastAsia="fr-FR"/>
    </w:rPr>
  </w:style>
  <w:style w:type="character" w:customStyle="1" w:styleId="Retraitcorpset1religCar">
    <w:name w:val="Retrait corps et 1re lig. Car"/>
    <w:basedOn w:val="RetraitcorpsdetexteCar"/>
    <w:link w:val="Retraitcorpset1relig"/>
    <w:rsid w:val="00C023D9"/>
    <w:rPr>
      <w:rFonts w:ascii="Times New Roman" w:eastAsia="Times New Roman" w:hAnsi="Times New Roman" w:cs="Times New Roman"/>
      <w:sz w:val="24"/>
      <w:szCs w:val="24"/>
      <w:lang w:eastAsia="fr-FR"/>
    </w:rPr>
  </w:style>
  <w:style w:type="table" w:customStyle="1" w:styleId="TableauGrille4-Accentuation12">
    <w:name w:val="Tableau Grille 4 - Accentuation 12"/>
    <w:basedOn w:val="TableauNormal"/>
    <w:uiPriority w:val="49"/>
    <w:rsid w:val="00C023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4-Accentuation52">
    <w:name w:val="Tableau Grille 4 - Accentuation 52"/>
    <w:basedOn w:val="TableauNormal"/>
    <w:uiPriority w:val="49"/>
    <w:rsid w:val="00C023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lleclaire-Accent13">
    <w:name w:val="Grille claire - Accent 13"/>
    <w:basedOn w:val="TableauNormal"/>
    <w:next w:val="Grilleclaire-Accent1"/>
    <w:uiPriority w:val="62"/>
    <w:rsid w:val="0080497F"/>
    <w:pPr>
      <w:spacing w:after="0" w:line="240" w:lineRule="auto"/>
    </w:pPr>
    <w:rPr>
      <w:rFonts w:ascii="Arial" w:hAnsi="Arial"/>
      <w:sz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91">
    <w:name w:val="Grille du tableau91"/>
    <w:basedOn w:val="TableauNormal"/>
    <w:next w:val="Grilledutableau"/>
    <w:uiPriority w:val="59"/>
    <w:rsid w:val="0080497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auNormal"/>
    <w:next w:val="Grilledutableau"/>
    <w:uiPriority w:val="59"/>
    <w:rsid w:val="0080497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8895">
      <w:bodyDiv w:val="1"/>
      <w:marLeft w:val="0"/>
      <w:marRight w:val="0"/>
      <w:marTop w:val="0"/>
      <w:marBottom w:val="0"/>
      <w:divBdr>
        <w:top w:val="none" w:sz="0" w:space="0" w:color="auto"/>
        <w:left w:val="none" w:sz="0" w:space="0" w:color="auto"/>
        <w:bottom w:val="none" w:sz="0" w:space="0" w:color="auto"/>
        <w:right w:val="none" w:sz="0" w:space="0" w:color="auto"/>
      </w:divBdr>
    </w:div>
    <w:div w:id="82187020">
      <w:bodyDiv w:val="1"/>
      <w:marLeft w:val="0"/>
      <w:marRight w:val="0"/>
      <w:marTop w:val="0"/>
      <w:marBottom w:val="0"/>
      <w:divBdr>
        <w:top w:val="none" w:sz="0" w:space="0" w:color="auto"/>
        <w:left w:val="none" w:sz="0" w:space="0" w:color="auto"/>
        <w:bottom w:val="none" w:sz="0" w:space="0" w:color="auto"/>
        <w:right w:val="none" w:sz="0" w:space="0" w:color="auto"/>
      </w:divBdr>
    </w:div>
    <w:div w:id="137495533">
      <w:bodyDiv w:val="1"/>
      <w:marLeft w:val="0"/>
      <w:marRight w:val="0"/>
      <w:marTop w:val="0"/>
      <w:marBottom w:val="0"/>
      <w:divBdr>
        <w:top w:val="none" w:sz="0" w:space="0" w:color="auto"/>
        <w:left w:val="none" w:sz="0" w:space="0" w:color="auto"/>
        <w:bottom w:val="none" w:sz="0" w:space="0" w:color="auto"/>
        <w:right w:val="none" w:sz="0" w:space="0" w:color="auto"/>
      </w:divBdr>
    </w:div>
    <w:div w:id="138158467">
      <w:bodyDiv w:val="1"/>
      <w:marLeft w:val="0"/>
      <w:marRight w:val="0"/>
      <w:marTop w:val="0"/>
      <w:marBottom w:val="0"/>
      <w:divBdr>
        <w:top w:val="none" w:sz="0" w:space="0" w:color="auto"/>
        <w:left w:val="none" w:sz="0" w:space="0" w:color="auto"/>
        <w:bottom w:val="none" w:sz="0" w:space="0" w:color="auto"/>
        <w:right w:val="none" w:sz="0" w:space="0" w:color="auto"/>
      </w:divBdr>
    </w:div>
    <w:div w:id="159470785">
      <w:bodyDiv w:val="1"/>
      <w:marLeft w:val="0"/>
      <w:marRight w:val="0"/>
      <w:marTop w:val="0"/>
      <w:marBottom w:val="0"/>
      <w:divBdr>
        <w:top w:val="none" w:sz="0" w:space="0" w:color="auto"/>
        <w:left w:val="none" w:sz="0" w:space="0" w:color="auto"/>
        <w:bottom w:val="none" w:sz="0" w:space="0" w:color="auto"/>
        <w:right w:val="none" w:sz="0" w:space="0" w:color="auto"/>
      </w:divBdr>
    </w:div>
    <w:div w:id="162823321">
      <w:bodyDiv w:val="1"/>
      <w:marLeft w:val="0"/>
      <w:marRight w:val="0"/>
      <w:marTop w:val="0"/>
      <w:marBottom w:val="0"/>
      <w:divBdr>
        <w:top w:val="none" w:sz="0" w:space="0" w:color="auto"/>
        <w:left w:val="none" w:sz="0" w:space="0" w:color="auto"/>
        <w:bottom w:val="none" w:sz="0" w:space="0" w:color="auto"/>
        <w:right w:val="none" w:sz="0" w:space="0" w:color="auto"/>
      </w:divBdr>
    </w:div>
    <w:div w:id="166019295">
      <w:bodyDiv w:val="1"/>
      <w:marLeft w:val="0"/>
      <w:marRight w:val="0"/>
      <w:marTop w:val="0"/>
      <w:marBottom w:val="0"/>
      <w:divBdr>
        <w:top w:val="none" w:sz="0" w:space="0" w:color="auto"/>
        <w:left w:val="none" w:sz="0" w:space="0" w:color="auto"/>
        <w:bottom w:val="none" w:sz="0" w:space="0" w:color="auto"/>
        <w:right w:val="none" w:sz="0" w:space="0" w:color="auto"/>
      </w:divBdr>
    </w:div>
    <w:div w:id="166746918">
      <w:bodyDiv w:val="1"/>
      <w:marLeft w:val="0"/>
      <w:marRight w:val="0"/>
      <w:marTop w:val="0"/>
      <w:marBottom w:val="0"/>
      <w:divBdr>
        <w:top w:val="none" w:sz="0" w:space="0" w:color="auto"/>
        <w:left w:val="none" w:sz="0" w:space="0" w:color="auto"/>
        <w:bottom w:val="none" w:sz="0" w:space="0" w:color="auto"/>
        <w:right w:val="none" w:sz="0" w:space="0" w:color="auto"/>
      </w:divBdr>
    </w:div>
    <w:div w:id="173493063">
      <w:bodyDiv w:val="1"/>
      <w:marLeft w:val="0"/>
      <w:marRight w:val="0"/>
      <w:marTop w:val="0"/>
      <w:marBottom w:val="0"/>
      <w:divBdr>
        <w:top w:val="none" w:sz="0" w:space="0" w:color="auto"/>
        <w:left w:val="none" w:sz="0" w:space="0" w:color="auto"/>
        <w:bottom w:val="none" w:sz="0" w:space="0" w:color="auto"/>
        <w:right w:val="none" w:sz="0" w:space="0" w:color="auto"/>
      </w:divBdr>
    </w:div>
    <w:div w:id="174658059">
      <w:bodyDiv w:val="1"/>
      <w:marLeft w:val="0"/>
      <w:marRight w:val="0"/>
      <w:marTop w:val="0"/>
      <w:marBottom w:val="0"/>
      <w:divBdr>
        <w:top w:val="none" w:sz="0" w:space="0" w:color="auto"/>
        <w:left w:val="none" w:sz="0" w:space="0" w:color="auto"/>
        <w:bottom w:val="none" w:sz="0" w:space="0" w:color="auto"/>
        <w:right w:val="none" w:sz="0" w:space="0" w:color="auto"/>
      </w:divBdr>
    </w:div>
    <w:div w:id="209802491">
      <w:bodyDiv w:val="1"/>
      <w:marLeft w:val="0"/>
      <w:marRight w:val="0"/>
      <w:marTop w:val="0"/>
      <w:marBottom w:val="0"/>
      <w:divBdr>
        <w:top w:val="none" w:sz="0" w:space="0" w:color="auto"/>
        <w:left w:val="none" w:sz="0" w:space="0" w:color="auto"/>
        <w:bottom w:val="none" w:sz="0" w:space="0" w:color="auto"/>
        <w:right w:val="none" w:sz="0" w:space="0" w:color="auto"/>
      </w:divBdr>
    </w:div>
    <w:div w:id="251742618">
      <w:bodyDiv w:val="1"/>
      <w:marLeft w:val="0"/>
      <w:marRight w:val="0"/>
      <w:marTop w:val="0"/>
      <w:marBottom w:val="0"/>
      <w:divBdr>
        <w:top w:val="none" w:sz="0" w:space="0" w:color="auto"/>
        <w:left w:val="none" w:sz="0" w:space="0" w:color="auto"/>
        <w:bottom w:val="none" w:sz="0" w:space="0" w:color="auto"/>
        <w:right w:val="none" w:sz="0" w:space="0" w:color="auto"/>
      </w:divBdr>
    </w:div>
    <w:div w:id="271475767">
      <w:bodyDiv w:val="1"/>
      <w:marLeft w:val="0"/>
      <w:marRight w:val="0"/>
      <w:marTop w:val="0"/>
      <w:marBottom w:val="0"/>
      <w:divBdr>
        <w:top w:val="none" w:sz="0" w:space="0" w:color="auto"/>
        <w:left w:val="none" w:sz="0" w:space="0" w:color="auto"/>
        <w:bottom w:val="none" w:sz="0" w:space="0" w:color="auto"/>
        <w:right w:val="none" w:sz="0" w:space="0" w:color="auto"/>
      </w:divBdr>
    </w:div>
    <w:div w:id="325521000">
      <w:bodyDiv w:val="1"/>
      <w:marLeft w:val="0"/>
      <w:marRight w:val="0"/>
      <w:marTop w:val="0"/>
      <w:marBottom w:val="0"/>
      <w:divBdr>
        <w:top w:val="none" w:sz="0" w:space="0" w:color="auto"/>
        <w:left w:val="none" w:sz="0" w:space="0" w:color="auto"/>
        <w:bottom w:val="none" w:sz="0" w:space="0" w:color="auto"/>
        <w:right w:val="none" w:sz="0" w:space="0" w:color="auto"/>
      </w:divBdr>
    </w:div>
    <w:div w:id="339966215">
      <w:bodyDiv w:val="1"/>
      <w:marLeft w:val="0"/>
      <w:marRight w:val="0"/>
      <w:marTop w:val="0"/>
      <w:marBottom w:val="0"/>
      <w:divBdr>
        <w:top w:val="none" w:sz="0" w:space="0" w:color="auto"/>
        <w:left w:val="none" w:sz="0" w:space="0" w:color="auto"/>
        <w:bottom w:val="none" w:sz="0" w:space="0" w:color="auto"/>
        <w:right w:val="none" w:sz="0" w:space="0" w:color="auto"/>
      </w:divBdr>
    </w:div>
    <w:div w:id="378558975">
      <w:bodyDiv w:val="1"/>
      <w:marLeft w:val="0"/>
      <w:marRight w:val="0"/>
      <w:marTop w:val="0"/>
      <w:marBottom w:val="0"/>
      <w:divBdr>
        <w:top w:val="none" w:sz="0" w:space="0" w:color="auto"/>
        <w:left w:val="none" w:sz="0" w:space="0" w:color="auto"/>
        <w:bottom w:val="none" w:sz="0" w:space="0" w:color="auto"/>
        <w:right w:val="none" w:sz="0" w:space="0" w:color="auto"/>
      </w:divBdr>
    </w:div>
    <w:div w:id="516966055">
      <w:bodyDiv w:val="1"/>
      <w:marLeft w:val="0"/>
      <w:marRight w:val="0"/>
      <w:marTop w:val="0"/>
      <w:marBottom w:val="0"/>
      <w:divBdr>
        <w:top w:val="none" w:sz="0" w:space="0" w:color="auto"/>
        <w:left w:val="none" w:sz="0" w:space="0" w:color="auto"/>
        <w:bottom w:val="none" w:sz="0" w:space="0" w:color="auto"/>
        <w:right w:val="none" w:sz="0" w:space="0" w:color="auto"/>
      </w:divBdr>
    </w:div>
    <w:div w:id="534735206">
      <w:bodyDiv w:val="1"/>
      <w:marLeft w:val="0"/>
      <w:marRight w:val="0"/>
      <w:marTop w:val="0"/>
      <w:marBottom w:val="0"/>
      <w:divBdr>
        <w:top w:val="none" w:sz="0" w:space="0" w:color="auto"/>
        <w:left w:val="none" w:sz="0" w:space="0" w:color="auto"/>
        <w:bottom w:val="none" w:sz="0" w:space="0" w:color="auto"/>
        <w:right w:val="none" w:sz="0" w:space="0" w:color="auto"/>
      </w:divBdr>
    </w:div>
    <w:div w:id="540022997">
      <w:bodyDiv w:val="1"/>
      <w:marLeft w:val="0"/>
      <w:marRight w:val="0"/>
      <w:marTop w:val="0"/>
      <w:marBottom w:val="0"/>
      <w:divBdr>
        <w:top w:val="none" w:sz="0" w:space="0" w:color="auto"/>
        <w:left w:val="none" w:sz="0" w:space="0" w:color="auto"/>
        <w:bottom w:val="none" w:sz="0" w:space="0" w:color="auto"/>
        <w:right w:val="none" w:sz="0" w:space="0" w:color="auto"/>
      </w:divBdr>
    </w:div>
    <w:div w:id="590814404">
      <w:bodyDiv w:val="1"/>
      <w:marLeft w:val="0"/>
      <w:marRight w:val="0"/>
      <w:marTop w:val="0"/>
      <w:marBottom w:val="0"/>
      <w:divBdr>
        <w:top w:val="none" w:sz="0" w:space="0" w:color="auto"/>
        <w:left w:val="none" w:sz="0" w:space="0" w:color="auto"/>
        <w:bottom w:val="none" w:sz="0" w:space="0" w:color="auto"/>
        <w:right w:val="none" w:sz="0" w:space="0" w:color="auto"/>
      </w:divBdr>
    </w:div>
    <w:div w:id="643311752">
      <w:bodyDiv w:val="1"/>
      <w:marLeft w:val="0"/>
      <w:marRight w:val="0"/>
      <w:marTop w:val="0"/>
      <w:marBottom w:val="0"/>
      <w:divBdr>
        <w:top w:val="none" w:sz="0" w:space="0" w:color="auto"/>
        <w:left w:val="none" w:sz="0" w:space="0" w:color="auto"/>
        <w:bottom w:val="none" w:sz="0" w:space="0" w:color="auto"/>
        <w:right w:val="none" w:sz="0" w:space="0" w:color="auto"/>
      </w:divBdr>
    </w:div>
    <w:div w:id="703944706">
      <w:bodyDiv w:val="1"/>
      <w:marLeft w:val="0"/>
      <w:marRight w:val="0"/>
      <w:marTop w:val="0"/>
      <w:marBottom w:val="0"/>
      <w:divBdr>
        <w:top w:val="none" w:sz="0" w:space="0" w:color="auto"/>
        <w:left w:val="none" w:sz="0" w:space="0" w:color="auto"/>
        <w:bottom w:val="none" w:sz="0" w:space="0" w:color="auto"/>
        <w:right w:val="none" w:sz="0" w:space="0" w:color="auto"/>
      </w:divBdr>
    </w:div>
    <w:div w:id="704253015">
      <w:bodyDiv w:val="1"/>
      <w:marLeft w:val="0"/>
      <w:marRight w:val="0"/>
      <w:marTop w:val="0"/>
      <w:marBottom w:val="0"/>
      <w:divBdr>
        <w:top w:val="none" w:sz="0" w:space="0" w:color="auto"/>
        <w:left w:val="none" w:sz="0" w:space="0" w:color="auto"/>
        <w:bottom w:val="none" w:sz="0" w:space="0" w:color="auto"/>
        <w:right w:val="none" w:sz="0" w:space="0" w:color="auto"/>
      </w:divBdr>
    </w:div>
    <w:div w:id="782270229">
      <w:bodyDiv w:val="1"/>
      <w:marLeft w:val="0"/>
      <w:marRight w:val="0"/>
      <w:marTop w:val="0"/>
      <w:marBottom w:val="0"/>
      <w:divBdr>
        <w:top w:val="none" w:sz="0" w:space="0" w:color="auto"/>
        <w:left w:val="none" w:sz="0" w:space="0" w:color="auto"/>
        <w:bottom w:val="none" w:sz="0" w:space="0" w:color="auto"/>
        <w:right w:val="none" w:sz="0" w:space="0" w:color="auto"/>
      </w:divBdr>
    </w:div>
    <w:div w:id="799616986">
      <w:bodyDiv w:val="1"/>
      <w:marLeft w:val="0"/>
      <w:marRight w:val="0"/>
      <w:marTop w:val="0"/>
      <w:marBottom w:val="0"/>
      <w:divBdr>
        <w:top w:val="none" w:sz="0" w:space="0" w:color="auto"/>
        <w:left w:val="none" w:sz="0" w:space="0" w:color="auto"/>
        <w:bottom w:val="none" w:sz="0" w:space="0" w:color="auto"/>
        <w:right w:val="none" w:sz="0" w:space="0" w:color="auto"/>
      </w:divBdr>
    </w:div>
    <w:div w:id="806507580">
      <w:bodyDiv w:val="1"/>
      <w:marLeft w:val="0"/>
      <w:marRight w:val="0"/>
      <w:marTop w:val="0"/>
      <w:marBottom w:val="0"/>
      <w:divBdr>
        <w:top w:val="none" w:sz="0" w:space="0" w:color="auto"/>
        <w:left w:val="none" w:sz="0" w:space="0" w:color="auto"/>
        <w:bottom w:val="none" w:sz="0" w:space="0" w:color="auto"/>
        <w:right w:val="none" w:sz="0" w:space="0" w:color="auto"/>
      </w:divBdr>
    </w:div>
    <w:div w:id="824783117">
      <w:bodyDiv w:val="1"/>
      <w:marLeft w:val="0"/>
      <w:marRight w:val="0"/>
      <w:marTop w:val="0"/>
      <w:marBottom w:val="0"/>
      <w:divBdr>
        <w:top w:val="none" w:sz="0" w:space="0" w:color="auto"/>
        <w:left w:val="none" w:sz="0" w:space="0" w:color="auto"/>
        <w:bottom w:val="none" w:sz="0" w:space="0" w:color="auto"/>
        <w:right w:val="none" w:sz="0" w:space="0" w:color="auto"/>
      </w:divBdr>
    </w:div>
    <w:div w:id="829441542">
      <w:bodyDiv w:val="1"/>
      <w:marLeft w:val="0"/>
      <w:marRight w:val="0"/>
      <w:marTop w:val="0"/>
      <w:marBottom w:val="0"/>
      <w:divBdr>
        <w:top w:val="none" w:sz="0" w:space="0" w:color="auto"/>
        <w:left w:val="none" w:sz="0" w:space="0" w:color="auto"/>
        <w:bottom w:val="none" w:sz="0" w:space="0" w:color="auto"/>
        <w:right w:val="none" w:sz="0" w:space="0" w:color="auto"/>
      </w:divBdr>
    </w:div>
    <w:div w:id="846864225">
      <w:bodyDiv w:val="1"/>
      <w:marLeft w:val="0"/>
      <w:marRight w:val="0"/>
      <w:marTop w:val="0"/>
      <w:marBottom w:val="0"/>
      <w:divBdr>
        <w:top w:val="none" w:sz="0" w:space="0" w:color="auto"/>
        <w:left w:val="none" w:sz="0" w:space="0" w:color="auto"/>
        <w:bottom w:val="none" w:sz="0" w:space="0" w:color="auto"/>
        <w:right w:val="none" w:sz="0" w:space="0" w:color="auto"/>
      </w:divBdr>
    </w:div>
    <w:div w:id="869302002">
      <w:bodyDiv w:val="1"/>
      <w:marLeft w:val="0"/>
      <w:marRight w:val="0"/>
      <w:marTop w:val="0"/>
      <w:marBottom w:val="0"/>
      <w:divBdr>
        <w:top w:val="none" w:sz="0" w:space="0" w:color="auto"/>
        <w:left w:val="none" w:sz="0" w:space="0" w:color="auto"/>
        <w:bottom w:val="none" w:sz="0" w:space="0" w:color="auto"/>
        <w:right w:val="none" w:sz="0" w:space="0" w:color="auto"/>
      </w:divBdr>
    </w:div>
    <w:div w:id="893585983">
      <w:bodyDiv w:val="1"/>
      <w:marLeft w:val="0"/>
      <w:marRight w:val="0"/>
      <w:marTop w:val="0"/>
      <w:marBottom w:val="0"/>
      <w:divBdr>
        <w:top w:val="none" w:sz="0" w:space="0" w:color="auto"/>
        <w:left w:val="none" w:sz="0" w:space="0" w:color="auto"/>
        <w:bottom w:val="none" w:sz="0" w:space="0" w:color="auto"/>
        <w:right w:val="none" w:sz="0" w:space="0" w:color="auto"/>
      </w:divBdr>
    </w:div>
    <w:div w:id="959459504">
      <w:bodyDiv w:val="1"/>
      <w:marLeft w:val="0"/>
      <w:marRight w:val="0"/>
      <w:marTop w:val="0"/>
      <w:marBottom w:val="0"/>
      <w:divBdr>
        <w:top w:val="none" w:sz="0" w:space="0" w:color="auto"/>
        <w:left w:val="none" w:sz="0" w:space="0" w:color="auto"/>
        <w:bottom w:val="none" w:sz="0" w:space="0" w:color="auto"/>
        <w:right w:val="none" w:sz="0" w:space="0" w:color="auto"/>
      </w:divBdr>
    </w:div>
    <w:div w:id="978265360">
      <w:bodyDiv w:val="1"/>
      <w:marLeft w:val="0"/>
      <w:marRight w:val="0"/>
      <w:marTop w:val="0"/>
      <w:marBottom w:val="0"/>
      <w:divBdr>
        <w:top w:val="none" w:sz="0" w:space="0" w:color="auto"/>
        <w:left w:val="none" w:sz="0" w:space="0" w:color="auto"/>
        <w:bottom w:val="none" w:sz="0" w:space="0" w:color="auto"/>
        <w:right w:val="none" w:sz="0" w:space="0" w:color="auto"/>
      </w:divBdr>
    </w:div>
    <w:div w:id="1023749358">
      <w:bodyDiv w:val="1"/>
      <w:marLeft w:val="0"/>
      <w:marRight w:val="0"/>
      <w:marTop w:val="0"/>
      <w:marBottom w:val="0"/>
      <w:divBdr>
        <w:top w:val="none" w:sz="0" w:space="0" w:color="auto"/>
        <w:left w:val="none" w:sz="0" w:space="0" w:color="auto"/>
        <w:bottom w:val="none" w:sz="0" w:space="0" w:color="auto"/>
        <w:right w:val="none" w:sz="0" w:space="0" w:color="auto"/>
      </w:divBdr>
    </w:div>
    <w:div w:id="1026830730">
      <w:bodyDiv w:val="1"/>
      <w:marLeft w:val="0"/>
      <w:marRight w:val="0"/>
      <w:marTop w:val="0"/>
      <w:marBottom w:val="0"/>
      <w:divBdr>
        <w:top w:val="none" w:sz="0" w:space="0" w:color="auto"/>
        <w:left w:val="none" w:sz="0" w:space="0" w:color="auto"/>
        <w:bottom w:val="none" w:sz="0" w:space="0" w:color="auto"/>
        <w:right w:val="none" w:sz="0" w:space="0" w:color="auto"/>
      </w:divBdr>
    </w:div>
    <w:div w:id="1050109561">
      <w:bodyDiv w:val="1"/>
      <w:marLeft w:val="0"/>
      <w:marRight w:val="0"/>
      <w:marTop w:val="0"/>
      <w:marBottom w:val="0"/>
      <w:divBdr>
        <w:top w:val="none" w:sz="0" w:space="0" w:color="auto"/>
        <w:left w:val="none" w:sz="0" w:space="0" w:color="auto"/>
        <w:bottom w:val="none" w:sz="0" w:space="0" w:color="auto"/>
        <w:right w:val="none" w:sz="0" w:space="0" w:color="auto"/>
      </w:divBdr>
    </w:div>
    <w:div w:id="1098867471">
      <w:bodyDiv w:val="1"/>
      <w:marLeft w:val="0"/>
      <w:marRight w:val="0"/>
      <w:marTop w:val="0"/>
      <w:marBottom w:val="0"/>
      <w:divBdr>
        <w:top w:val="none" w:sz="0" w:space="0" w:color="auto"/>
        <w:left w:val="none" w:sz="0" w:space="0" w:color="auto"/>
        <w:bottom w:val="none" w:sz="0" w:space="0" w:color="auto"/>
        <w:right w:val="none" w:sz="0" w:space="0" w:color="auto"/>
      </w:divBdr>
    </w:div>
    <w:div w:id="1120345296">
      <w:bodyDiv w:val="1"/>
      <w:marLeft w:val="0"/>
      <w:marRight w:val="0"/>
      <w:marTop w:val="0"/>
      <w:marBottom w:val="0"/>
      <w:divBdr>
        <w:top w:val="none" w:sz="0" w:space="0" w:color="auto"/>
        <w:left w:val="none" w:sz="0" w:space="0" w:color="auto"/>
        <w:bottom w:val="none" w:sz="0" w:space="0" w:color="auto"/>
        <w:right w:val="none" w:sz="0" w:space="0" w:color="auto"/>
      </w:divBdr>
    </w:div>
    <w:div w:id="1125467002">
      <w:bodyDiv w:val="1"/>
      <w:marLeft w:val="0"/>
      <w:marRight w:val="0"/>
      <w:marTop w:val="0"/>
      <w:marBottom w:val="0"/>
      <w:divBdr>
        <w:top w:val="none" w:sz="0" w:space="0" w:color="auto"/>
        <w:left w:val="none" w:sz="0" w:space="0" w:color="auto"/>
        <w:bottom w:val="none" w:sz="0" w:space="0" w:color="auto"/>
        <w:right w:val="none" w:sz="0" w:space="0" w:color="auto"/>
      </w:divBdr>
    </w:div>
    <w:div w:id="1166241805">
      <w:bodyDiv w:val="1"/>
      <w:marLeft w:val="0"/>
      <w:marRight w:val="0"/>
      <w:marTop w:val="0"/>
      <w:marBottom w:val="0"/>
      <w:divBdr>
        <w:top w:val="none" w:sz="0" w:space="0" w:color="auto"/>
        <w:left w:val="none" w:sz="0" w:space="0" w:color="auto"/>
        <w:bottom w:val="none" w:sz="0" w:space="0" w:color="auto"/>
        <w:right w:val="none" w:sz="0" w:space="0" w:color="auto"/>
      </w:divBdr>
    </w:div>
    <w:div w:id="1182009470">
      <w:bodyDiv w:val="1"/>
      <w:marLeft w:val="0"/>
      <w:marRight w:val="0"/>
      <w:marTop w:val="0"/>
      <w:marBottom w:val="0"/>
      <w:divBdr>
        <w:top w:val="none" w:sz="0" w:space="0" w:color="auto"/>
        <w:left w:val="none" w:sz="0" w:space="0" w:color="auto"/>
        <w:bottom w:val="none" w:sz="0" w:space="0" w:color="auto"/>
        <w:right w:val="none" w:sz="0" w:space="0" w:color="auto"/>
      </w:divBdr>
    </w:div>
    <w:div w:id="1200822055">
      <w:bodyDiv w:val="1"/>
      <w:marLeft w:val="0"/>
      <w:marRight w:val="0"/>
      <w:marTop w:val="0"/>
      <w:marBottom w:val="0"/>
      <w:divBdr>
        <w:top w:val="none" w:sz="0" w:space="0" w:color="auto"/>
        <w:left w:val="none" w:sz="0" w:space="0" w:color="auto"/>
        <w:bottom w:val="none" w:sz="0" w:space="0" w:color="auto"/>
        <w:right w:val="none" w:sz="0" w:space="0" w:color="auto"/>
      </w:divBdr>
    </w:div>
    <w:div w:id="1210847862">
      <w:bodyDiv w:val="1"/>
      <w:marLeft w:val="0"/>
      <w:marRight w:val="0"/>
      <w:marTop w:val="0"/>
      <w:marBottom w:val="0"/>
      <w:divBdr>
        <w:top w:val="none" w:sz="0" w:space="0" w:color="auto"/>
        <w:left w:val="none" w:sz="0" w:space="0" w:color="auto"/>
        <w:bottom w:val="none" w:sz="0" w:space="0" w:color="auto"/>
        <w:right w:val="none" w:sz="0" w:space="0" w:color="auto"/>
      </w:divBdr>
    </w:div>
    <w:div w:id="1236086855">
      <w:bodyDiv w:val="1"/>
      <w:marLeft w:val="0"/>
      <w:marRight w:val="0"/>
      <w:marTop w:val="0"/>
      <w:marBottom w:val="0"/>
      <w:divBdr>
        <w:top w:val="none" w:sz="0" w:space="0" w:color="auto"/>
        <w:left w:val="none" w:sz="0" w:space="0" w:color="auto"/>
        <w:bottom w:val="none" w:sz="0" w:space="0" w:color="auto"/>
        <w:right w:val="none" w:sz="0" w:space="0" w:color="auto"/>
      </w:divBdr>
    </w:div>
    <w:div w:id="1247572270">
      <w:bodyDiv w:val="1"/>
      <w:marLeft w:val="0"/>
      <w:marRight w:val="0"/>
      <w:marTop w:val="0"/>
      <w:marBottom w:val="0"/>
      <w:divBdr>
        <w:top w:val="none" w:sz="0" w:space="0" w:color="auto"/>
        <w:left w:val="none" w:sz="0" w:space="0" w:color="auto"/>
        <w:bottom w:val="none" w:sz="0" w:space="0" w:color="auto"/>
        <w:right w:val="none" w:sz="0" w:space="0" w:color="auto"/>
      </w:divBdr>
    </w:div>
    <w:div w:id="1331908008">
      <w:bodyDiv w:val="1"/>
      <w:marLeft w:val="0"/>
      <w:marRight w:val="0"/>
      <w:marTop w:val="0"/>
      <w:marBottom w:val="0"/>
      <w:divBdr>
        <w:top w:val="none" w:sz="0" w:space="0" w:color="auto"/>
        <w:left w:val="none" w:sz="0" w:space="0" w:color="auto"/>
        <w:bottom w:val="none" w:sz="0" w:space="0" w:color="auto"/>
        <w:right w:val="none" w:sz="0" w:space="0" w:color="auto"/>
      </w:divBdr>
    </w:div>
    <w:div w:id="1362559183">
      <w:bodyDiv w:val="1"/>
      <w:marLeft w:val="0"/>
      <w:marRight w:val="0"/>
      <w:marTop w:val="0"/>
      <w:marBottom w:val="0"/>
      <w:divBdr>
        <w:top w:val="none" w:sz="0" w:space="0" w:color="auto"/>
        <w:left w:val="none" w:sz="0" w:space="0" w:color="auto"/>
        <w:bottom w:val="none" w:sz="0" w:space="0" w:color="auto"/>
        <w:right w:val="none" w:sz="0" w:space="0" w:color="auto"/>
      </w:divBdr>
    </w:div>
    <w:div w:id="1478492414">
      <w:bodyDiv w:val="1"/>
      <w:marLeft w:val="0"/>
      <w:marRight w:val="0"/>
      <w:marTop w:val="0"/>
      <w:marBottom w:val="0"/>
      <w:divBdr>
        <w:top w:val="none" w:sz="0" w:space="0" w:color="auto"/>
        <w:left w:val="none" w:sz="0" w:space="0" w:color="auto"/>
        <w:bottom w:val="none" w:sz="0" w:space="0" w:color="auto"/>
        <w:right w:val="none" w:sz="0" w:space="0" w:color="auto"/>
      </w:divBdr>
    </w:div>
    <w:div w:id="1512451300">
      <w:bodyDiv w:val="1"/>
      <w:marLeft w:val="0"/>
      <w:marRight w:val="0"/>
      <w:marTop w:val="0"/>
      <w:marBottom w:val="0"/>
      <w:divBdr>
        <w:top w:val="none" w:sz="0" w:space="0" w:color="auto"/>
        <w:left w:val="none" w:sz="0" w:space="0" w:color="auto"/>
        <w:bottom w:val="none" w:sz="0" w:space="0" w:color="auto"/>
        <w:right w:val="none" w:sz="0" w:space="0" w:color="auto"/>
      </w:divBdr>
    </w:div>
    <w:div w:id="1547529482">
      <w:bodyDiv w:val="1"/>
      <w:marLeft w:val="0"/>
      <w:marRight w:val="0"/>
      <w:marTop w:val="0"/>
      <w:marBottom w:val="0"/>
      <w:divBdr>
        <w:top w:val="none" w:sz="0" w:space="0" w:color="auto"/>
        <w:left w:val="none" w:sz="0" w:space="0" w:color="auto"/>
        <w:bottom w:val="none" w:sz="0" w:space="0" w:color="auto"/>
        <w:right w:val="none" w:sz="0" w:space="0" w:color="auto"/>
      </w:divBdr>
    </w:div>
    <w:div w:id="1553154559">
      <w:bodyDiv w:val="1"/>
      <w:marLeft w:val="0"/>
      <w:marRight w:val="0"/>
      <w:marTop w:val="0"/>
      <w:marBottom w:val="0"/>
      <w:divBdr>
        <w:top w:val="none" w:sz="0" w:space="0" w:color="auto"/>
        <w:left w:val="none" w:sz="0" w:space="0" w:color="auto"/>
        <w:bottom w:val="none" w:sz="0" w:space="0" w:color="auto"/>
        <w:right w:val="none" w:sz="0" w:space="0" w:color="auto"/>
      </w:divBdr>
    </w:div>
    <w:div w:id="1564874086">
      <w:bodyDiv w:val="1"/>
      <w:marLeft w:val="0"/>
      <w:marRight w:val="0"/>
      <w:marTop w:val="0"/>
      <w:marBottom w:val="0"/>
      <w:divBdr>
        <w:top w:val="none" w:sz="0" w:space="0" w:color="auto"/>
        <w:left w:val="none" w:sz="0" w:space="0" w:color="auto"/>
        <w:bottom w:val="none" w:sz="0" w:space="0" w:color="auto"/>
        <w:right w:val="none" w:sz="0" w:space="0" w:color="auto"/>
      </w:divBdr>
    </w:div>
    <w:div w:id="1578904315">
      <w:bodyDiv w:val="1"/>
      <w:marLeft w:val="0"/>
      <w:marRight w:val="0"/>
      <w:marTop w:val="0"/>
      <w:marBottom w:val="0"/>
      <w:divBdr>
        <w:top w:val="none" w:sz="0" w:space="0" w:color="auto"/>
        <w:left w:val="none" w:sz="0" w:space="0" w:color="auto"/>
        <w:bottom w:val="none" w:sz="0" w:space="0" w:color="auto"/>
        <w:right w:val="none" w:sz="0" w:space="0" w:color="auto"/>
      </w:divBdr>
    </w:div>
    <w:div w:id="1578978725">
      <w:bodyDiv w:val="1"/>
      <w:marLeft w:val="0"/>
      <w:marRight w:val="0"/>
      <w:marTop w:val="0"/>
      <w:marBottom w:val="0"/>
      <w:divBdr>
        <w:top w:val="none" w:sz="0" w:space="0" w:color="auto"/>
        <w:left w:val="none" w:sz="0" w:space="0" w:color="auto"/>
        <w:bottom w:val="none" w:sz="0" w:space="0" w:color="auto"/>
        <w:right w:val="none" w:sz="0" w:space="0" w:color="auto"/>
      </w:divBdr>
    </w:div>
    <w:div w:id="1603032521">
      <w:bodyDiv w:val="1"/>
      <w:marLeft w:val="0"/>
      <w:marRight w:val="0"/>
      <w:marTop w:val="0"/>
      <w:marBottom w:val="0"/>
      <w:divBdr>
        <w:top w:val="none" w:sz="0" w:space="0" w:color="auto"/>
        <w:left w:val="none" w:sz="0" w:space="0" w:color="auto"/>
        <w:bottom w:val="none" w:sz="0" w:space="0" w:color="auto"/>
        <w:right w:val="none" w:sz="0" w:space="0" w:color="auto"/>
      </w:divBdr>
    </w:div>
    <w:div w:id="1641232901">
      <w:bodyDiv w:val="1"/>
      <w:marLeft w:val="0"/>
      <w:marRight w:val="0"/>
      <w:marTop w:val="0"/>
      <w:marBottom w:val="0"/>
      <w:divBdr>
        <w:top w:val="none" w:sz="0" w:space="0" w:color="auto"/>
        <w:left w:val="none" w:sz="0" w:space="0" w:color="auto"/>
        <w:bottom w:val="none" w:sz="0" w:space="0" w:color="auto"/>
        <w:right w:val="none" w:sz="0" w:space="0" w:color="auto"/>
      </w:divBdr>
    </w:div>
    <w:div w:id="1698191827">
      <w:bodyDiv w:val="1"/>
      <w:marLeft w:val="0"/>
      <w:marRight w:val="0"/>
      <w:marTop w:val="0"/>
      <w:marBottom w:val="0"/>
      <w:divBdr>
        <w:top w:val="none" w:sz="0" w:space="0" w:color="auto"/>
        <w:left w:val="none" w:sz="0" w:space="0" w:color="auto"/>
        <w:bottom w:val="none" w:sz="0" w:space="0" w:color="auto"/>
        <w:right w:val="none" w:sz="0" w:space="0" w:color="auto"/>
      </w:divBdr>
    </w:div>
    <w:div w:id="1735003733">
      <w:bodyDiv w:val="1"/>
      <w:marLeft w:val="0"/>
      <w:marRight w:val="0"/>
      <w:marTop w:val="0"/>
      <w:marBottom w:val="0"/>
      <w:divBdr>
        <w:top w:val="none" w:sz="0" w:space="0" w:color="auto"/>
        <w:left w:val="none" w:sz="0" w:space="0" w:color="auto"/>
        <w:bottom w:val="none" w:sz="0" w:space="0" w:color="auto"/>
        <w:right w:val="none" w:sz="0" w:space="0" w:color="auto"/>
      </w:divBdr>
    </w:div>
    <w:div w:id="1768187695">
      <w:bodyDiv w:val="1"/>
      <w:marLeft w:val="0"/>
      <w:marRight w:val="0"/>
      <w:marTop w:val="0"/>
      <w:marBottom w:val="0"/>
      <w:divBdr>
        <w:top w:val="none" w:sz="0" w:space="0" w:color="auto"/>
        <w:left w:val="none" w:sz="0" w:space="0" w:color="auto"/>
        <w:bottom w:val="none" w:sz="0" w:space="0" w:color="auto"/>
        <w:right w:val="none" w:sz="0" w:space="0" w:color="auto"/>
      </w:divBdr>
    </w:div>
    <w:div w:id="1844660466">
      <w:bodyDiv w:val="1"/>
      <w:marLeft w:val="0"/>
      <w:marRight w:val="0"/>
      <w:marTop w:val="0"/>
      <w:marBottom w:val="0"/>
      <w:divBdr>
        <w:top w:val="none" w:sz="0" w:space="0" w:color="auto"/>
        <w:left w:val="none" w:sz="0" w:space="0" w:color="auto"/>
        <w:bottom w:val="none" w:sz="0" w:space="0" w:color="auto"/>
        <w:right w:val="none" w:sz="0" w:space="0" w:color="auto"/>
      </w:divBdr>
    </w:div>
    <w:div w:id="1940678183">
      <w:bodyDiv w:val="1"/>
      <w:marLeft w:val="0"/>
      <w:marRight w:val="0"/>
      <w:marTop w:val="0"/>
      <w:marBottom w:val="0"/>
      <w:divBdr>
        <w:top w:val="none" w:sz="0" w:space="0" w:color="auto"/>
        <w:left w:val="none" w:sz="0" w:space="0" w:color="auto"/>
        <w:bottom w:val="none" w:sz="0" w:space="0" w:color="auto"/>
        <w:right w:val="none" w:sz="0" w:space="0" w:color="auto"/>
      </w:divBdr>
    </w:div>
    <w:div w:id="1942301917">
      <w:bodyDiv w:val="1"/>
      <w:marLeft w:val="0"/>
      <w:marRight w:val="0"/>
      <w:marTop w:val="0"/>
      <w:marBottom w:val="0"/>
      <w:divBdr>
        <w:top w:val="none" w:sz="0" w:space="0" w:color="auto"/>
        <w:left w:val="none" w:sz="0" w:space="0" w:color="auto"/>
        <w:bottom w:val="none" w:sz="0" w:space="0" w:color="auto"/>
        <w:right w:val="none" w:sz="0" w:space="0" w:color="auto"/>
      </w:divBdr>
    </w:div>
    <w:div w:id="1956279840">
      <w:bodyDiv w:val="1"/>
      <w:marLeft w:val="0"/>
      <w:marRight w:val="0"/>
      <w:marTop w:val="0"/>
      <w:marBottom w:val="0"/>
      <w:divBdr>
        <w:top w:val="none" w:sz="0" w:space="0" w:color="auto"/>
        <w:left w:val="none" w:sz="0" w:space="0" w:color="auto"/>
        <w:bottom w:val="none" w:sz="0" w:space="0" w:color="auto"/>
        <w:right w:val="none" w:sz="0" w:space="0" w:color="auto"/>
      </w:divBdr>
    </w:div>
    <w:div w:id="1977759166">
      <w:bodyDiv w:val="1"/>
      <w:marLeft w:val="0"/>
      <w:marRight w:val="0"/>
      <w:marTop w:val="0"/>
      <w:marBottom w:val="0"/>
      <w:divBdr>
        <w:top w:val="none" w:sz="0" w:space="0" w:color="auto"/>
        <w:left w:val="none" w:sz="0" w:space="0" w:color="auto"/>
        <w:bottom w:val="none" w:sz="0" w:space="0" w:color="auto"/>
        <w:right w:val="none" w:sz="0" w:space="0" w:color="auto"/>
      </w:divBdr>
    </w:div>
    <w:div w:id="1993097364">
      <w:bodyDiv w:val="1"/>
      <w:marLeft w:val="0"/>
      <w:marRight w:val="0"/>
      <w:marTop w:val="0"/>
      <w:marBottom w:val="0"/>
      <w:divBdr>
        <w:top w:val="none" w:sz="0" w:space="0" w:color="auto"/>
        <w:left w:val="none" w:sz="0" w:space="0" w:color="auto"/>
        <w:bottom w:val="none" w:sz="0" w:space="0" w:color="auto"/>
        <w:right w:val="none" w:sz="0" w:space="0" w:color="auto"/>
      </w:divBdr>
    </w:div>
    <w:div w:id="2000768877">
      <w:bodyDiv w:val="1"/>
      <w:marLeft w:val="0"/>
      <w:marRight w:val="0"/>
      <w:marTop w:val="0"/>
      <w:marBottom w:val="0"/>
      <w:divBdr>
        <w:top w:val="none" w:sz="0" w:space="0" w:color="auto"/>
        <w:left w:val="none" w:sz="0" w:space="0" w:color="auto"/>
        <w:bottom w:val="none" w:sz="0" w:space="0" w:color="auto"/>
        <w:right w:val="none" w:sz="0" w:space="0" w:color="auto"/>
      </w:divBdr>
    </w:div>
    <w:div w:id="2014216078">
      <w:bodyDiv w:val="1"/>
      <w:marLeft w:val="0"/>
      <w:marRight w:val="0"/>
      <w:marTop w:val="0"/>
      <w:marBottom w:val="0"/>
      <w:divBdr>
        <w:top w:val="none" w:sz="0" w:space="0" w:color="auto"/>
        <w:left w:val="none" w:sz="0" w:space="0" w:color="auto"/>
        <w:bottom w:val="none" w:sz="0" w:space="0" w:color="auto"/>
        <w:right w:val="none" w:sz="0" w:space="0" w:color="auto"/>
      </w:divBdr>
    </w:div>
    <w:div w:id="2057124283">
      <w:bodyDiv w:val="1"/>
      <w:marLeft w:val="0"/>
      <w:marRight w:val="0"/>
      <w:marTop w:val="0"/>
      <w:marBottom w:val="0"/>
      <w:divBdr>
        <w:top w:val="none" w:sz="0" w:space="0" w:color="auto"/>
        <w:left w:val="none" w:sz="0" w:space="0" w:color="auto"/>
        <w:bottom w:val="none" w:sz="0" w:space="0" w:color="auto"/>
        <w:right w:val="none" w:sz="0" w:space="0" w:color="auto"/>
      </w:divBdr>
    </w:div>
    <w:div w:id="2130463436">
      <w:bodyDiv w:val="1"/>
      <w:marLeft w:val="0"/>
      <w:marRight w:val="0"/>
      <w:marTop w:val="0"/>
      <w:marBottom w:val="0"/>
      <w:divBdr>
        <w:top w:val="none" w:sz="0" w:space="0" w:color="auto"/>
        <w:left w:val="none" w:sz="0" w:space="0" w:color="auto"/>
        <w:bottom w:val="none" w:sz="0" w:space="0" w:color="auto"/>
        <w:right w:val="none" w:sz="0" w:space="0" w:color="auto"/>
      </w:divBdr>
    </w:div>
    <w:div w:id="2141150121">
      <w:bodyDiv w:val="1"/>
      <w:marLeft w:val="0"/>
      <w:marRight w:val="0"/>
      <w:marTop w:val="0"/>
      <w:marBottom w:val="0"/>
      <w:divBdr>
        <w:top w:val="none" w:sz="0" w:space="0" w:color="auto"/>
        <w:left w:val="none" w:sz="0" w:space="0" w:color="auto"/>
        <w:bottom w:val="none" w:sz="0" w:space="0" w:color="auto"/>
        <w:right w:val="none" w:sz="0" w:space="0" w:color="auto"/>
      </w:divBdr>
    </w:div>
    <w:div w:id="214345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package" Target="embeddings/Microsoft_Excel_Worksheet4.xls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package" Target="embeddings/Microsoft_Excel_Worksheet.xlsx"/><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2.xlsx"/><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BD4FD-43D4-422B-A260-B72B3567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82</Pages>
  <Words>35644</Words>
  <Characters>196042</Characters>
  <Application>Microsoft Office Word</Application>
  <DocSecurity>0</DocSecurity>
  <Lines>1633</Lines>
  <Paragraphs>462</Paragraphs>
  <ScaleCrop>false</ScaleCrop>
  <HeadingPairs>
    <vt:vector size="2" baseType="variant">
      <vt:variant>
        <vt:lpstr>Titre</vt:lpstr>
      </vt:variant>
      <vt:variant>
        <vt:i4>1</vt:i4>
      </vt:variant>
    </vt:vector>
  </HeadingPairs>
  <TitlesOfParts>
    <vt:vector size="1" baseType="lpstr">
      <vt:lpstr>Mairie Bures-sur-Yvette</vt:lpstr>
    </vt:vector>
  </TitlesOfParts>
  <Company/>
  <LinksUpToDate>false</LinksUpToDate>
  <CharactersWithSpaces>231224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Mairie Bures-sur-Yvette</dc:title>
  <dc:subject>Procès-verbal Conseil Municipal du 28.09.2021</dc:subject>
  <dc:creator>Amélie HAMELIN Sténotyiste de Conférences</dc:creator>
  <cp:keywords/>
  <dc:description/>
  <cp:lastModifiedBy>Christelle cl. Landre</cp:lastModifiedBy>
  <cp:revision>9</cp:revision>
  <cp:lastPrinted>2021-12-07T16:41:00Z</cp:lastPrinted>
  <dcterms:created xsi:type="dcterms:W3CDTF">2021-10-28T18:18:00Z</dcterms:created>
  <dcterms:modified xsi:type="dcterms:W3CDTF">2022-02-07T14:17:00Z</dcterms:modified>
</cp:coreProperties>
</file>